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C3B5" w14:textId="17DDA454" w:rsidR="00D957C3" w:rsidRPr="00430553" w:rsidRDefault="00F34754" w:rsidP="00F953B6">
      <w:pPr>
        <w:pStyle w:val="BodyText"/>
        <w:rPr>
          <w:rFonts w:ascii="Times New Roman" w:hAnsi="Times New Roman"/>
          <w:lang w:val="en-GB"/>
        </w:rPr>
      </w:pPr>
      <w:r w:rsidRPr="00837E2E">
        <w:rPr>
          <w:noProof/>
          <w:lang w:bidi="de-DE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1DCAC267" wp14:editId="68C9856A">
                <wp:simplePos x="0" y="0"/>
                <wp:positionH relativeFrom="column">
                  <wp:posOffset>-914400</wp:posOffset>
                </wp:positionH>
                <wp:positionV relativeFrom="paragraph">
                  <wp:posOffset>-333375</wp:posOffset>
                </wp:positionV>
                <wp:extent cx="7772400" cy="10845165"/>
                <wp:effectExtent l="0" t="0" r="0" b="0"/>
                <wp:wrapNone/>
                <wp:docPr id="1" name="Grupp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845165"/>
                          <a:chOff x="0" y="0"/>
                          <a:chExt cx="7772400" cy="10061028"/>
                        </a:xfrm>
                      </wpg:grpSpPr>
                      <wps:wsp>
                        <wps:cNvPr id="1562915381" name="Rechteck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845673" name="Rechteck 2"/>
                        <wps:cNvSpPr/>
                        <wps:spPr>
                          <a:xfrm>
                            <a:off x="944880" y="5867400"/>
                            <a:ext cx="45719" cy="4193628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group id="Gruppe 1" style="position:absolute;margin-left:-1in;margin-top:-26.25pt;width:612pt;height:853.95pt;z-index:-251655168;mso-height-relative:margin" alt="&quot;&quot;" coordsize="77724,100610" o:spid="_x0000_s1026" w14:anchorId="7F02FB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">
                <v:rect id="Rechteck 1" style="position:absolute;width:77724;height:100584;visibility:visible;mso-wrap-style:square;v-text-anchor:middle" alt="&quot;&quot;" o:spid="_x0000_s1027" fillcolor="#cfd1cd [2886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"/>
                <v:rect id="Rechteck 2" style="position:absolute;left:9448;top:58674;width:457;height:41936;visibility:visible;mso-wrap-style:square;v-text-anchor:middle" o:spid="_x0000_s1028" fillcolor="black [3213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"/>
                <w10:anchorlock/>
              </v:group>
            </w:pict>
          </mc:Fallback>
        </mc:AlternateContent>
      </w:r>
      <w:r w:rsidRPr="00837E2E">
        <w:rPr>
          <w:noProof/>
          <w:lang w:bidi="de-DE"/>
        </w:rPr>
        <w:drawing>
          <wp:anchor distT="0" distB="0" distL="114300" distR="114300" simplePos="0" relativeHeight="251658241" behindDoc="1" locked="1" layoutInCell="1" allowOverlap="1" wp14:anchorId="2CC590E1" wp14:editId="638188D0">
            <wp:simplePos x="0" y="0"/>
            <wp:positionH relativeFrom="column">
              <wp:posOffset>2100580</wp:posOffset>
            </wp:positionH>
            <wp:positionV relativeFrom="paragraph">
              <wp:posOffset>1588135</wp:posOffset>
            </wp:positionV>
            <wp:extent cx="4279265" cy="4374515"/>
            <wp:effectExtent l="0" t="0" r="6985" b="6985"/>
            <wp:wrapNone/>
            <wp:docPr id="1224387838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387838" name="Bild 2"/>
                    <pic:cNvPicPr/>
                  </pic:nvPicPr>
                  <pic:blipFill>
                    <a:blip r:embed="rId11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265" cy="437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0553">
        <w:rPr>
          <w:rFonts w:ascii="Times New Roman" w:eastAsia="Times New Roman" w:hAnsi="Times New Roman"/>
          <w:noProof/>
          <w:lang w:val="en-GB" w:bidi="de-DE"/>
        </w:rPr>
        <w:t xml:space="preserve"> </w:t>
      </w:r>
      <w:r w:rsidR="00687196">
        <w:rPr>
          <w:rFonts w:ascii="Times New Roman" w:eastAsia="Times New Roman" w:hAnsi="Times New Roman"/>
          <w:noProof/>
          <w:lang w:val="en-GB" w:bidi="de-DE"/>
        </w:rPr>
        <w:t xml:space="preserve"> </w:t>
      </w:r>
      <w:r w:rsidRPr="005020C0">
        <w:rPr>
          <w:rFonts w:ascii="Times New Roman" w:eastAsia="Times New Roman" w:hAnsi="Times New Roman"/>
          <w:noProof/>
          <w:lang w:val="en-GB" w:bidi="de-DE"/>
        </w:rPr>
        <w:t xml:space="preserve"> </w:t>
      </w:r>
    </w:p>
    <w:p w14:paraId="0342C0F0" w14:textId="77777777" w:rsidR="00F953B6" w:rsidRPr="00430553" w:rsidRDefault="00F953B6" w:rsidP="00F953B6">
      <w:pPr>
        <w:pStyle w:val="Firmeninformationen"/>
        <w:rPr>
          <w:lang w:val="en-GB"/>
        </w:rPr>
      </w:pPr>
    </w:p>
    <w:p w14:paraId="32F063EC" w14:textId="77777777" w:rsidR="00F953B6" w:rsidRPr="00430553" w:rsidRDefault="00F953B6" w:rsidP="00F953B6">
      <w:pPr>
        <w:pStyle w:val="Firmeninformationen"/>
        <w:rPr>
          <w:lang w:val="en-GB"/>
        </w:rPr>
      </w:pPr>
    </w:p>
    <w:p w14:paraId="4B361912" w14:textId="20AF777B" w:rsidR="00B86A45" w:rsidRPr="00097FED" w:rsidRDefault="00872641" w:rsidP="00D009B2">
      <w:pPr>
        <w:pStyle w:val="Umschlagtitel"/>
        <w:rPr>
          <w:lang w:val="en-GB"/>
        </w:rPr>
      </w:pPr>
      <w:sdt>
        <w:sdtPr>
          <w:id w:val="555208398"/>
          <w:placeholder>
            <w:docPart w:val="C8FEC1B5BCC74F87A4EB16356B90269E"/>
          </w:placeholder>
          <w15:appearance w15:val="hidden"/>
        </w:sdtPr>
        <w:sdtContent>
          <w:r w:rsidR="00097FED" w:rsidRPr="00097FED">
            <w:rPr>
              <w:lang w:val="en-GB"/>
            </w:rPr>
            <w:t>A study in Black a</w:t>
          </w:r>
          <w:r w:rsidR="00097FED">
            <w:rPr>
              <w:lang w:val="en-GB"/>
            </w:rPr>
            <w:t>nd White</w:t>
          </w:r>
        </w:sdtContent>
      </w:sdt>
      <w:r w:rsidR="00D009B2" w:rsidRPr="00097FED">
        <w:rPr>
          <w:lang w:val="en-GB" w:bidi="de-DE"/>
        </w:rPr>
        <w:t xml:space="preserve"> </w:t>
      </w:r>
    </w:p>
    <w:p w14:paraId="756CAB31" w14:textId="77777777" w:rsidR="00CD15FE" w:rsidRPr="00097FED" w:rsidRDefault="00CD15FE" w:rsidP="002A74C3">
      <w:pPr>
        <w:pStyle w:val="Tipptext"/>
        <w:rPr>
          <w:lang w:val="en-GB"/>
        </w:rPr>
      </w:pPr>
    </w:p>
    <w:p w14:paraId="64F066F7" w14:textId="77777777" w:rsidR="00B86A45" w:rsidRPr="00097FED" w:rsidRDefault="00B86A45" w:rsidP="00CD11D8">
      <w:pPr>
        <w:pStyle w:val="TipptextAufzhlungszeichen"/>
        <w:numPr>
          <w:ilvl w:val="0"/>
          <w:numId w:val="0"/>
        </w:numPr>
        <w:ind w:left="360" w:hanging="360"/>
        <w:rPr>
          <w:lang w:val="en-GB"/>
        </w:rPr>
      </w:pPr>
    </w:p>
    <w:p w14:paraId="75AB0EC8" w14:textId="77777777" w:rsidR="00B86A45" w:rsidRPr="00837E2E" w:rsidRDefault="00872641" w:rsidP="003654FD">
      <w:pPr>
        <w:pStyle w:val="Subtitle"/>
      </w:pPr>
      <w:sdt>
        <w:sdtPr>
          <w:id w:val="-1319954836"/>
          <w:placeholder>
            <w:docPart w:val="046BD701E9BA4712830036EBD2CF873A"/>
          </w:placeholder>
          <w:temporary/>
          <w:showingPlcHdr/>
          <w15:appearance w15:val="hidden"/>
        </w:sdtPr>
        <w:sdtContent>
          <w:r w:rsidR="003654FD" w:rsidRPr="00837E2E">
            <w:rPr>
              <w:lang w:bidi="de-DE"/>
            </w:rPr>
            <w:t>Von</w:t>
          </w:r>
        </w:sdtContent>
      </w:sdt>
    </w:p>
    <w:sdt>
      <w:sdtPr>
        <w:id w:val="-141044734"/>
        <w:placeholder>
          <w:docPart w:val="2FBCBA47DB8A4044837F17FBBEF9BF67"/>
        </w:placeholder>
        <w15:appearance w15:val="hidden"/>
      </w:sdtPr>
      <w:sdtContent>
        <w:p w14:paraId="3E6314EE" w14:textId="3D6CE0C5" w:rsidR="00B86A45" w:rsidRPr="00837E2E" w:rsidRDefault="00097FED" w:rsidP="003654FD">
          <w:pPr>
            <w:pStyle w:val="Autor"/>
          </w:pPr>
          <w:r>
            <w:t>Vielen Leuten</w:t>
          </w:r>
        </w:p>
      </w:sdtContent>
    </w:sdt>
    <w:p w14:paraId="7A26B51D" w14:textId="77777777" w:rsidR="00F953B6" w:rsidRPr="00837E2E" w:rsidRDefault="00F953B6" w:rsidP="00F34754">
      <w:pPr>
        <w:pStyle w:val="Firmeninformationen"/>
        <w:spacing w:before="3960"/>
      </w:pPr>
    </w:p>
    <w:sdt>
      <w:sdtPr>
        <w:id w:val="-1741863014"/>
        <w:placeholder>
          <w:docPart w:val="CA0724D8E00D4EBBBD33FAF9B16A46CD"/>
        </w:placeholder>
        <w15:appearance w15:val="hidden"/>
      </w:sdtPr>
      <w:sdtContent>
        <w:p w14:paraId="39FF24C1" w14:textId="3BC81B4A" w:rsidR="00B30B08" w:rsidRPr="00430553" w:rsidRDefault="00097FED" w:rsidP="00F34754">
          <w:pPr>
            <w:pStyle w:val="Firmeninformationen"/>
          </w:pPr>
          <w:r w:rsidRPr="00430553">
            <w:t>Bib International College</w:t>
          </w:r>
        </w:p>
      </w:sdtContent>
    </w:sdt>
    <w:sdt>
      <w:sdtPr>
        <w:id w:val="526608173"/>
        <w:placeholder>
          <w:docPart w:val="85616C6E12044242AF8ED652F6E66352"/>
        </w:placeholder>
        <w15:appearance w15:val="hidden"/>
      </w:sdtPr>
      <w:sdtContent>
        <w:p w14:paraId="0C31C679" w14:textId="6DEC1E78" w:rsidR="00B30B08" w:rsidRPr="00430553" w:rsidRDefault="00ED75AF" w:rsidP="00F34754">
          <w:pPr>
            <w:pStyle w:val="Firmeninformationen"/>
          </w:pPr>
          <w:r w:rsidRPr="00430553">
            <w:t>F</w:t>
          </w:r>
          <w:r w:rsidR="003D5B65" w:rsidRPr="00430553">
            <w:t>ürstenalle</w:t>
          </w:r>
          <w:r w:rsidRPr="00430553">
            <w:t>e</w:t>
          </w:r>
        </w:p>
      </w:sdtContent>
    </w:sdt>
    <w:sdt>
      <w:sdtPr>
        <w:id w:val="-1167704467"/>
        <w:placeholder>
          <w:docPart w:val="A21AA4EB7A3A4AB8A3AFDE813286CB74"/>
        </w:placeholder>
        <w15:appearance w15:val="hidden"/>
      </w:sdtPr>
      <w:sdtContent>
        <w:p w14:paraId="6C97D8EF" w14:textId="1DEBEFE6" w:rsidR="00B30B08" w:rsidRPr="00430553" w:rsidRDefault="00ED75AF" w:rsidP="00F34754">
          <w:pPr>
            <w:pStyle w:val="Firmeninformationen"/>
          </w:pPr>
          <w:r w:rsidRPr="00430553">
            <w:t>01522</w:t>
          </w:r>
          <w:r w:rsidR="00F46438" w:rsidRPr="00430553">
            <w:t>6851493</w:t>
          </w:r>
        </w:p>
      </w:sdtContent>
    </w:sdt>
    <w:sdt>
      <w:sdtPr>
        <w:id w:val="-1618131840"/>
        <w:placeholder>
          <w:docPart w:val="7EA91EDA2B9C43B983DA9BDB6A5A4540"/>
        </w:placeholder>
        <w15:appearance w15:val="hidden"/>
      </w:sdtPr>
      <w:sdtContent>
        <w:p w14:paraId="186A45E2" w14:textId="11930D45" w:rsidR="00B30B08" w:rsidRPr="00430553" w:rsidRDefault="0006273B" w:rsidP="00F34754">
          <w:pPr>
            <w:pStyle w:val="Firmeninformationen"/>
          </w:pPr>
          <w:r w:rsidRPr="00430553">
            <w:t>Nika.sayce@edu.bib.de</w:t>
          </w:r>
        </w:p>
      </w:sdtContent>
    </w:sdt>
    <w:p w14:paraId="00E08ED6" w14:textId="77777777" w:rsidR="00F34754" w:rsidRPr="00430553" w:rsidRDefault="00F34754" w:rsidP="003D5B65">
      <w:pPr>
        <w:pStyle w:val="Firmeninformationen"/>
        <w:ind w:left="0"/>
        <w:rPr>
          <w:rStyle w:val="Strong"/>
          <w:b w:val="0"/>
          <w:bCs w:val="0"/>
        </w:rPr>
        <w:sectPr w:rsidR="00F34754" w:rsidRPr="00430553" w:rsidSect="00080A86">
          <w:headerReference w:type="default" r:id="rId13"/>
          <w:pgSz w:w="11906" w:h="16838" w:code="9"/>
          <w:pgMar w:top="525" w:right="1440" w:bottom="960" w:left="1440" w:header="720" w:footer="720" w:gutter="0"/>
          <w:cols w:space="720"/>
          <w:titlePg/>
          <w:docGrid w:linePitch="360" w:charSpace="4096"/>
        </w:sectPr>
      </w:pPr>
    </w:p>
    <w:p w14:paraId="3E8DB4EA" w14:textId="77777777" w:rsidR="00F34754" w:rsidRPr="00430553" w:rsidRDefault="00F34754" w:rsidP="00860EE4">
      <w:pPr>
        <w:pStyle w:val="EinblendenAktionSzeneneinstellung"/>
        <w:sectPr w:rsidR="00F34754" w:rsidRPr="00430553" w:rsidSect="00080A86">
          <w:pgSz w:w="11906" w:h="16838" w:code="9"/>
          <w:pgMar w:top="525" w:right="1440" w:bottom="960" w:left="1440" w:header="720" w:footer="720" w:gutter="0"/>
          <w:cols w:space="720"/>
          <w:titlePg/>
          <w:docGrid w:linePitch="360" w:charSpace="4096"/>
        </w:sectPr>
      </w:pPr>
    </w:p>
    <w:p w14:paraId="3BDBF4A3" w14:textId="77777777" w:rsidR="000F6FC1" w:rsidRDefault="000F6FC1" w:rsidP="00860EE4">
      <w:pPr>
        <w:pStyle w:val="EinblendenAktionSzeneneinstellung"/>
        <w:rPr>
          <w:b/>
          <w:bCs/>
        </w:rPr>
      </w:pPr>
    </w:p>
    <w:customXmlInsRangeStart w:id="0" w:author="Microsoft Word" w:date="2026-02-13T10:08:00Z"/>
    <w:sdt>
      <w:sdtPr>
        <w:rPr>
          <w:b/>
          <w:bCs/>
        </w:rPr>
        <w:id w:val="-755743332"/>
        <w:placeholder>
          <w:docPart w:val="FABBCA24CFEA4481960FD3885A8C36C8"/>
        </w:placeholder>
        <w:temporary/>
        <w:showingPlcHdr/>
        <w15:appearance w15:val="hidden"/>
      </w:sdtPr>
      <w:sdtEndPr>
        <w:rPr>
          <w:b w:val="0"/>
          <w:bCs w:val="0"/>
        </w:rPr>
      </w:sdtEndPr>
      <w:sdtContent>
        <w:customXmlInsRangeEnd w:id="0"/>
        <w:p w14:paraId="5D624CD3" w14:textId="335AC247" w:rsidR="00B86A45" w:rsidRPr="00837E2E" w:rsidRDefault="00DA7BF0" w:rsidP="00860EE4">
          <w:pPr>
            <w:pStyle w:val="EinblendenAktionSzeneneinstellung"/>
            <w:rPr>
              <w:b/>
            </w:rPr>
          </w:pPr>
          <w:ins w:id="1" w:author="Microsoft Word" w:date="2026-02-13T10:08:00Z" w16du:dateUtc="2026-02-13T09:08:00Z">
            <w:r w:rsidRPr="00837E2E">
              <w:rPr>
                <w:lang w:bidi="de-DE"/>
              </w:rPr>
              <w:t>EINBLENDEN:</w:t>
            </w:r>
          </w:ins>
        </w:p>
        <w:customXmlInsRangeStart w:id="2" w:author="Microsoft Word" w:date="2026-02-13T10:08:00Z"/>
      </w:sdtContent>
    </w:sdt>
    <w:customXmlInsRangeEnd w:id="2"/>
    <w:p w14:paraId="10FB416E" w14:textId="08C20C2B" w:rsidR="00B86A45" w:rsidRPr="00837E2E" w:rsidRDefault="00097FED" w:rsidP="000A569A">
      <w:pPr>
        <w:pStyle w:val="EinblendenAktionSzeneneinstellung"/>
      </w:pPr>
      <w:r>
        <w:rPr>
          <w:b/>
          <w:bCs/>
        </w:rPr>
        <w:t>Auss.</w:t>
      </w:r>
      <w:r w:rsidR="00CF4684" w:rsidRPr="00837E2E">
        <w:rPr>
          <w:rStyle w:val="Strong"/>
          <w:b w:val="0"/>
          <w:lang w:bidi="de-DE"/>
        </w:rPr>
        <w:t xml:space="preserve"> </w:t>
      </w:r>
      <w:r>
        <w:t>Wohnheim</w:t>
      </w:r>
      <w:r w:rsidR="00CF4684" w:rsidRPr="00837E2E">
        <w:rPr>
          <w:rStyle w:val="Strong"/>
          <w:b w:val="0"/>
          <w:lang w:bidi="de-DE"/>
        </w:rPr>
        <w:t xml:space="preserve"> – </w:t>
      </w:r>
      <w:r w:rsidR="00497D68">
        <w:rPr>
          <w:rStyle w:val="Strong"/>
          <w:b w:val="0"/>
          <w:lang w:bidi="de-DE"/>
        </w:rPr>
        <w:t>Nacht/</w:t>
      </w:r>
      <w:r>
        <w:t>Tag</w:t>
      </w:r>
      <w:r w:rsidR="00595942">
        <w:t xml:space="preserve"> - </w:t>
      </w:r>
      <w:r w:rsidR="00B3594B">
        <w:t>Anfang</w:t>
      </w:r>
    </w:p>
    <w:p w14:paraId="0C40B809" w14:textId="4F45A200" w:rsidR="000A569A" w:rsidRDefault="005239FC" w:rsidP="000A569A">
      <w:pPr>
        <w:pStyle w:val="NamederFigur"/>
        <w:ind w:left="0"/>
      </w:pPr>
      <w:r>
        <w:t xml:space="preserve">(nachts) </w:t>
      </w:r>
      <w:r w:rsidR="00097FED">
        <w:t xml:space="preserve">Gesehen wird </w:t>
      </w:r>
      <w:r w:rsidR="00D53B9C">
        <w:t>leyla von hinten</w:t>
      </w:r>
      <w:r w:rsidR="0067614A">
        <w:t>,</w:t>
      </w:r>
      <w:r w:rsidR="00097FED">
        <w:t xml:space="preserve"> wie sie </w:t>
      </w:r>
      <w:r w:rsidR="00F7203E">
        <w:t>von daniels leiche weggeht</w:t>
      </w:r>
      <w:r w:rsidR="001B60A0">
        <w:t xml:space="preserve">. das </w:t>
      </w:r>
      <w:r w:rsidR="00E51E08">
        <w:t>messer</w:t>
      </w:r>
      <w:r w:rsidR="00242853">
        <w:t xml:space="preserve"> </w:t>
      </w:r>
      <w:r w:rsidR="000074DF">
        <w:t>liegt am tatort</w:t>
      </w:r>
      <w:r>
        <w:t>. (NÄCHSTER</w:t>
      </w:r>
      <w:r w:rsidR="00497D68">
        <w:t xml:space="preserve"> tag</w:t>
      </w:r>
      <w:r>
        <w:t>)</w:t>
      </w:r>
      <w:r w:rsidR="00497D68" w:rsidRPr="3EAE31A1">
        <w:rPr>
          <w:b/>
        </w:rPr>
        <w:t xml:space="preserve"> </w:t>
      </w:r>
      <w:sdt>
        <w:sdtPr>
          <w:rPr>
            <w:b/>
          </w:rPr>
          <w:id w:val="1934012142"/>
          <w:placeholder>
            <w:docPart w:val="97D6648868054C2CB4A20A4EF40CC47B"/>
          </w:placeholder>
          <w:temporary/>
          <w:showingPlcHdr/>
          <w15:appearance w15:val="hidden"/>
        </w:sdtPr>
        <w:sdtContent>
          <w:r w:rsidR="4A2B08E0" w:rsidRPr="3EAE31A1">
            <w:rPr>
              <w:lang w:bidi="de-DE"/>
            </w:rPr>
            <w:t>EINBLENDEN:</w:t>
          </w:r>
        </w:sdtContent>
      </w:sdt>
      <w:r w:rsidR="00497D68">
        <w:t xml:space="preserve"> </w:t>
      </w:r>
      <w:r w:rsidR="00097FED">
        <w:t>Daniels leiche liegt auf den Bode</w:t>
      </w:r>
      <w:r w:rsidR="34829867">
        <w:t>n.</w:t>
      </w:r>
      <w:r w:rsidR="0067614A">
        <w:t xml:space="preserve"> </w:t>
      </w:r>
    </w:p>
    <w:p w14:paraId="7497D6FF" w14:textId="77777777" w:rsidR="00C26F7C" w:rsidRDefault="00E36EB2" w:rsidP="000A569A">
      <w:pPr>
        <w:pStyle w:val="NamederFigur"/>
        <w:ind w:left="0"/>
      </w:pPr>
      <w:r>
        <w:t xml:space="preserve">am </w:t>
      </w:r>
      <w:r w:rsidR="008D660C">
        <w:t xml:space="preserve">nächsten tag </w:t>
      </w:r>
      <w:r w:rsidR="00AC5753">
        <w:t xml:space="preserve">sind die dedektive </w:t>
      </w:r>
      <w:r w:rsidR="002021CC">
        <w:t>am tatort eingetroffen</w:t>
      </w:r>
      <w:r w:rsidR="00C84AF6">
        <w:t xml:space="preserve">. sie stehen über der leiche </w:t>
      </w:r>
      <w:r w:rsidR="00516F9B">
        <w:t xml:space="preserve">und besprechen den </w:t>
      </w:r>
      <w:r w:rsidR="0058026A">
        <w:t>fall</w:t>
      </w:r>
      <w:r w:rsidR="004D6981">
        <w:t>.</w:t>
      </w:r>
    </w:p>
    <w:p w14:paraId="65654966" w14:textId="0FBFC5B4" w:rsidR="00C26F7C" w:rsidRPr="00C26F7C" w:rsidRDefault="00C26F7C" w:rsidP="000A569A">
      <w:pPr>
        <w:pStyle w:val="NamederFigur"/>
        <w:ind w:left="0"/>
        <w:rPr>
          <w:b/>
          <w:bCs w:val="0"/>
        </w:rPr>
      </w:pPr>
      <w:r>
        <w:tab/>
      </w:r>
      <w:r w:rsidRPr="00C26F7C">
        <w:rPr>
          <w:b/>
          <w:bCs w:val="0"/>
        </w:rPr>
        <w:t>[dialog 1]</w:t>
      </w:r>
    </w:p>
    <w:p w14:paraId="76C17131" w14:textId="5F1C1BFD" w:rsidR="00E36EB2" w:rsidRDefault="004D6981" w:rsidP="000A569A">
      <w:pPr>
        <w:pStyle w:val="NamederFigur"/>
        <w:ind w:left="0"/>
      </w:pPr>
      <w:r>
        <w:t>der</w:t>
      </w:r>
      <w:r w:rsidR="0058026A">
        <w:t xml:space="preserve"> polizist</w:t>
      </w:r>
      <w:r>
        <w:t xml:space="preserve"> </w:t>
      </w:r>
      <w:r w:rsidR="0058026A">
        <w:t>jos</w:t>
      </w:r>
      <w:r w:rsidR="00185C7C">
        <w:t>É</w:t>
      </w:r>
      <w:r>
        <w:t xml:space="preserve"> kommt zu ihnen und </w:t>
      </w:r>
      <w:r w:rsidR="00C26F7C">
        <w:t>gibt ihnen infos zur tat</w:t>
      </w:r>
      <w:r w:rsidR="0058026A">
        <w:t>.</w:t>
      </w:r>
      <w:r w:rsidR="00C17A68">
        <w:t xml:space="preserve"> </w:t>
      </w:r>
      <w:r w:rsidR="0046538E">
        <w:t xml:space="preserve">sie besprechen die </w:t>
      </w:r>
      <w:r w:rsidR="0067614A">
        <w:t>hinweise am tatort.</w:t>
      </w:r>
      <w:r w:rsidR="0058026A">
        <w:t xml:space="preserve"> </w:t>
      </w:r>
    </w:p>
    <w:p w14:paraId="22A5F55E" w14:textId="7FA12AF8" w:rsidR="000A569A" w:rsidRPr="008A6A33" w:rsidRDefault="00630098" w:rsidP="008A6A33">
      <w:pPr>
        <w:pStyle w:val="Dialog"/>
        <w:rPr>
          <w:b/>
          <w:bCs/>
        </w:rPr>
      </w:pPr>
      <w:r>
        <w:rPr>
          <w:rStyle w:val="Strong"/>
        </w:rPr>
        <w:t xml:space="preserve"> </w:t>
      </w:r>
      <w:r w:rsidR="00715149" w:rsidRPr="00946E07">
        <w:rPr>
          <w:rStyle w:val="Strong"/>
        </w:rPr>
        <w:t xml:space="preserve">[Dialog </w:t>
      </w:r>
      <w:r w:rsidR="00C26F7C">
        <w:rPr>
          <w:rStyle w:val="Strong"/>
        </w:rPr>
        <w:t>2</w:t>
      </w:r>
      <w:r w:rsidR="00715149" w:rsidRPr="00946E07">
        <w:rPr>
          <w:rStyle w:val="Strong"/>
        </w:rPr>
        <w:t>]</w:t>
      </w:r>
    </w:p>
    <w:p w14:paraId="752E9369" w14:textId="77777777" w:rsidR="000A569A" w:rsidRDefault="000A569A" w:rsidP="00CF4684">
      <w:pPr>
        <w:pStyle w:val="EinblendenAktionSzeneneinstellung"/>
      </w:pPr>
    </w:p>
    <w:p w14:paraId="1209C745" w14:textId="57F9781E" w:rsidR="00B86A45" w:rsidRDefault="00497D68" w:rsidP="00CF4684">
      <w:pPr>
        <w:pStyle w:val="EinblendenAktionSzeneneinstellung"/>
      </w:pPr>
      <w:r>
        <w:t>währendessen geht leyla an ihnen vorbei</w:t>
      </w:r>
      <w:r w:rsidR="64FEB9A8">
        <w:t>,</w:t>
      </w:r>
      <w:r>
        <w:t xml:space="preserve"> fokus auf </w:t>
      </w:r>
      <w:r w:rsidR="00566FC9">
        <w:t>ihrem pulloveraufdruck.</w:t>
      </w:r>
      <w:r>
        <w:t xml:space="preserve"> leyla schau</w:t>
      </w:r>
      <w:r w:rsidR="126554B2">
        <w:t xml:space="preserve">T SICH DIE KOMISCHEN </w:t>
      </w:r>
      <w:r w:rsidR="51F1908A">
        <w:t xml:space="preserve">von </w:t>
      </w:r>
      <w:proofErr w:type="spellStart"/>
      <w:r w:rsidR="51F1908A">
        <w:t>außen</w:t>
      </w:r>
      <w:proofErr w:type="spellEnd"/>
      <w:r w:rsidR="0215ACB8">
        <w:t xml:space="preserve"> an um das messer ZU HOLEN, WAS NICHT MÖglich ist. Sie verlässt den tatort </w:t>
      </w:r>
      <w:r w:rsidR="00B50953">
        <w:t>un</w:t>
      </w:r>
      <w:r w:rsidR="0215ACB8">
        <w:t>aufällig.</w:t>
      </w:r>
    </w:p>
    <w:p w14:paraId="33B00711" w14:textId="77777777" w:rsidR="00624DA7" w:rsidRPr="00EB2E4B" w:rsidRDefault="00624DA7" w:rsidP="00624DA7">
      <w:pPr>
        <w:pStyle w:val="Dialog"/>
        <w:rPr>
          <w:rStyle w:val="Strong"/>
          <w:bCs w:val="0"/>
        </w:rPr>
      </w:pPr>
    </w:p>
    <w:p w14:paraId="7E899142" w14:textId="2C318CBC" w:rsidR="00624DA7" w:rsidRPr="00EB2E4B" w:rsidRDefault="00624DA7" w:rsidP="00624DA7">
      <w:pPr>
        <w:pStyle w:val="Dialog"/>
        <w:rPr>
          <w:rStyle w:val="Strong"/>
          <w:bCs w:val="0"/>
        </w:rPr>
      </w:pPr>
      <w:r w:rsidRPr="00EB2E4B">
        <w:rPr>
          <w:rStyle w:val="Strong"/>
          <w:bCs w:val="0"/>
        </w:rPr>
        <w:t xml:space="preserve">[Dialog </w:t>
      </w:r>
      <w:r w:rsidR="00C26F7C">
        <w:rPr>
          <w:rStyle w:val="Strong"/>
          <w:bCs w:val="0"/>
        </w:rPr>
        <w:t>3</w:t>
      </w:r>
      <w:r w:rsidRPr="00EB2E4B">
        <w:rPr>
          <w:rStyle w:val="Strong"/>
          <w:bCs w:val="0"/>
        </w:rPr>
        <w:t>]</w:t>
      </w:r>
    </w:p>
    <w:p w14:paraId="11EB459C" w14:textId="1B2FA07B" w:rsidR="13254F9A" w:rsidRDefault="13254F9A" w:rsidP="13254F9A">
      <w:pPr>
        <w:pStyle w:val="EinblendenAktionSzeneneinstellung"/>
      </w:pPr>
    </w:p>
    <w:p w14:paraId="57F88F0E" w14:textId="619A93B8" w:rsidR="40A9761C" w:rsidRPr="008A6A33" w:rsidRDefault="0215ACB8" w:rsidP="7765E1BC">
      <w:pPr>
        <w:pStyle w:val="EinblendenAktionSzeneneinstellung"/>
        <w:rPr>
          <w:rStyle w:val="Strong"/>
          <w:b w:val="0"/>
          <w:bCs w:val="0"/>
        </w:rPr>
      </w:pPr>
      <w:r>
        <w:t xml:space="preserve">         </w:t>
      </w:r>
    </w:p>
    <w:p w14:paraId="386ED2FB" w14:textId="0CA87BB3" w:rsidR="40A9761C" w:rsidRDefault="0215ACB8" w:rsidP="40A9761C">
      <w:pPr>
        <w:pStyle w:val="EinblendenAktionSzeneneinstellung"/>
      </w:pPr>
      <w:r>
        <w:t xml:space="preserve">  </w:t>
      </w:r>
    </w:p>
    <w:p w14:paraId="01C6A7F3" w14:textId="77777777" w:rsidR="00455923" w:rsidRDefault="00455923" w:rsidP="00CF4684">
      <w:pPr>
        <w:pStyle w:val="EinblendenAktionSzeneneinstellung"/>
      </w:pPr>
    </w:p>
    <w:p w14:paraId="6FF7AA3D" w14:textId="77777777" w:rsidR="00455923" w:rsidRPr="00837E2E" w:rsidRDefault="00455923" w:rsidP="00CF4684">
      <w:pPr>
        <w:pStyle w:val="EinblendenAktionSzeneneinstellung"/>
      </w:pPr>
    </w:p>
    <w:p w14:paraId="1C2E5F49" w14:textId="034A63D0" w:rsidR="00B86A45" w:rsidRPr="00497D68" w:rsidRDefault="00497D68" w:rsidP="00497D68">
      <w:pPr>
        <w:pStyle w:val="Tipptext"/>
        <w:jc w:val="center"/>
        <w:rPr>
          <w:sz w:val="32"/>
          <w:szCs w:val="32"/>
        </w:rPr>
      </w:pPr>
      <w:r w:rsidRPr="00497D68">
        <w:rPr>
          <w:sz w:val="32"/>
          <w:szCs w:val="32"/>
        </w:rPr>
        <w:t>Titelcard</w:t>
      </w:r>
    </w:p>
    <w:p w14:paraId="3A0A365B" w14:textId="69FFE2B1" w:rsidR="00B86A45" w:rsidRDefault="00B86A45" w:rsidP="008A198B">
      <w:pPr>
        <w:pStyle w:val="EinfhrungderFigur"/>
      </w:pPr>
    </w:p>
    <w:p w14:paraId="738C5035" w14:textId="1586C18A" w:rsidR="00B72B7C" w:rsidRPr="00837E2E" w:rsidRDefault="008A30E1" w:rsidP="00B72B7C">
      <w:pPr>
        <w:pStyle w:val="EinblendenAktionSzeneneinstellung"/>
      </w:pPr>
      <w:r>
        <w:rPr>
          <w:b/>
          <w:bCs/>
        </w:rPr>
        <w:t>inn</w:t>
      </w:r>
      <w:r w:rsidR="00B72B7C">
        <w:rPr>
          <w:b/>
          <w:bCs/>
        </w:rPr>
        <w:t>.</w:t>
      </w:r>
      <w:r w:rsidR="00B72B7C" w:rsidRPr="00837E2E">
        <w:rPr>
          <w:rStyle w:val="Strong"/>
          <w:b w:val="0"/>
          <w:lang w:bidi="de-DE"/>
        </w:rPr>
        <w:t xml:space="preserve"> </w:t>
      </w:r>
      <w:r w:rsidR="008275A7">
        <w:t>schulgebäude</w:t>
      </w:r>
      <w:r w:rsidR="00B72B7C" w:rsidRPr="00837E2E">
        <w:rPr>
          <w:rStyle w:val="Strong"/>
          <w:b w:val="0"/>
          <w:lang w:bidi="de-DE"/>
        </w:rPr>
        <w:t xml:space="preserve"> – </w:t>
      </w:r>
      <w:r w:rsidR="00B72B7C">
        <w:t>Tag</w:t>
      </w:r>
      <w:r w:rsidR="008275A7">
        <w:t xml:space="preserve"> - Büroszene</w:t>
      </w:r>
    </w:p>
    <w:p w14:paraId="76B238EE" w14:textId="18D43539" w:rsidR="00100F98" w:rsidRPr="00035B60" w:rsidRDefault="00392034" w:rsidP="00035B60">
      <w:pPr>
        <w:pStyle w:val="EinfhrungderFigur"/>
        <w:rPr>
          <w:rFonts w:cs="Times New Roman"/>
          <w:caps/>
        </w:rPr>
      </w:pPr>
      <w:r w:rsidRPr="00D65410">
        <w:rPr>
          <w:rFonts w:cs="Times New Roman"/>
          <w:caps/>
        </w:rPr>
        <w:t>Dativi</w:t>
      </w:r>
      <w:r w:rsidR="00D65410" w:rsidRPr="00D65410">
        <w:rPr>
          <w:rFonts w:cs="Times New Roman"/>
          <w:caps/>
        </w:rPr>
        <w:t>us u</w:t>
      </w:r>
      <w:r w:rsidR="00D65410">
        <w:rPr>
          <w:rFonts w:cs="Times New Roman"/>
          <w:caps/>
        </w:rPr>
        <w:t>nd doxt</w:t>
      </w:r>
      <w:r w:rsidR="00E10D16">
        <w:rPr>
          <w:rFonts w:cs="Times New Roman"/>
          <w:caps/>
        </w:rPr>
        <w:t>ail</w:t>
      </w:r>
      <w:r w:rsidR="00C85310">
        <w:rPr>
          <w:rFonts w:cs="Times New Roman"/>
          <w:caps/>
        </w:rPr>
        <w:t xml:space="preserve"> </w:t>
      </w:r>
      <w:r w:rsidR="009B22FF">
        <w:rPr>
          <w:rFonts w:cs="Times New Roman"/>
          <w:caps/>
        </w:rPr>
        <w:t>besprechen denn fall. dativius steht vor der pinnwand und erweitert die</w:t>
      </w:r>
      <w:r w:rsidR="009E5459">
        <w:rPr>
          <w:rFonts w:cs="Times New Roman"/>
          <w:caps/>
        </w:rPr>
        <w:t xml:space="preserve">se. sie </w:t>
      </w:r>
      <w:r w:rsidR="000074DF">
        <w:rPr>
          <w:rFonts w:cs="Times New Roman"/>
          <w:caps/>
        </w:rPr>
        <w:t>besprechen d</w:t>
      </w:r>
      <w:r w:rsidR="00EC695E">
        <w:rPr>
          <w:rFonts w:cs="Times New Roman"/>
          <w:caps/>
        </w:rPr>
        <w:t>as messer</w:t>
      </w:r>
      <w:r w:rsidR="00354BEA">
        <w:rPr>
          <w:rFonts w:cs="Times New Roman"/>
          <w:caps/>
        </w:rPr>
        <w:t xml:space="preserve">. </w:t>
      </w:r>
    </w:p>
    <w:p w14:paraId="11482101" w14:textId="4A00B752" w:rsidR="00134909" w:rsidRDefault="00715149" w:rsidP="00134909">
      <w:pPr>
        <w:pStyle w:val="Dialog"/>
        <w:rPr>
          <w:b/>
          <w:bCs/>
        </w:rPr>
      </w:pPr>
      <w:r w:rsidRPr="008A6A33">
        <w:rPr>
          <w:b/>
          <w:bCs/>
          <w:lang w:bidi="de-DE"/>
        </w:rPr>
        <w:t>[Dialog</w:t>
      </w:r>
      <w:r w:rsidRPr="008A6A33">
        <w:rPr>
          <w:b/>
          <w:bCs/>
        </w:rPr>
        <w:t xml:space="preserve"> </w:t>
      </w:r>
      <w:r w:rsidR="00C26F7C">
        <w:rPr>
          <w:b/>
          <w:bCs/>
        </w:rPr>
        <w:t>4</w:t>
      </w:r>
      <w:r w:rsidRPr="008A6A33">
        <w:rPr>
          <w:b/>
          <w:bCs/>
        </w:rPr>
        <w:t>]</w:t>
      </w:r>
    </w:p>
    <w:p w14:paraId="62B3E4BF" w14:textId="4A5F4E96" w:rsidR="00134909" w:rsidRDefault="00944D15" w:rsidP="00134909">
      <w:pPr>
        <w:pStyle w:val="Dialog"/>
        <w:ind w:left="0"/>
        <w:rPr>
          <w:rFonts w:cs="Times New Roman"/>
          <w:caps/>
          <w:color w:val="auto"/>
        </w:rPr>
      </w:pPr>
      <w:r>
        <w:rPr>
          <w:rFonts w:cs="Times New Roman"/>
          <w:caps/>
          <w:color w:val="auto"/>
        </w:rPr>
        <w:t>wärend sie dies tun, bekommen sie einen anruf</w:t>
      </w:r>
      <w:r w:rsidR="009F579F">
        <w:rPr>
          <w:rFonts w:cs="Times New Roman"/>
          <w:caps/>
          <w:color w:val="auto"/>
        </w:rPr>
        <w:t>.</w:t>
      </w:r>
      <w:r w:rsidR="00EB6545">
        <w:rPr>
          <w:rFonts w:cs="Times New Roman"/>
          <w:caps/>
          <w:color w:val="auto"/>
        </w:rPr>
        <w:t xml:space="preserve"> </w:t>
      </w:r>
    </w:p>
    <w:p w14:paraId="5C8C1517" w14:textId="5E935F22" w:rsidR="009F579F" w:rsidRDefault="009F579F" w:rsidP="00134909">
      <w:pPr>
        <w:pStyle w:val="Dialog"/>
        <w:ind w:left="0"/>
        <w:rPr>
          <w:rFonts w:cs="Times New Roman"/>
          <w:b/>
          <w:bCs/>
          <w:caps/>
          <w:color w:val="auto"/>
        </w:rPr>
      </w:pPr>
      <w:r w:rsidRPr="00CE0452">
        <w:rPr>
          <w:rFonts w:cs="Times New Roman"/>
          <w:b/>
          <w:bCs/>
          <w:caps/>
          <w:color w:val="auto"/>
        </w:rPr>
        <w:tab/>
      </w:r>
      <w:r w:rsidR="00240BEE">
        <w:rPr>
          <w:rFonts w:cs="Times New Roman"/>
          <w:b/>
          <w:bCs/>
          <w:caps/>
          <w:color w:val="auto"/>
        </w:rPr>
        <w:tab/>
      </w:r>
      <w:r w:rsidRPr="00CE0452">
        <w:rPr>
          <w:rFonts w:cs="Times New Roman"/>
          <w:b/>
          <w:bCs/>
          <w:caps/>
          <w:color w:val="auto"/>
        </w:rPr>
        <w:t xml:space="preserve">[dialog </w:t>
      </w:r>
      <w:r w:rsidR="00045DB8">
        <w:rPr>
          <w:rFonts w:cs="Times New Roman"/>
          <w:b/>
          <w:bCs/>
          <w:caps/>
          <w:color w:val="auto"/>
        </w:rPr>
        <w:t>5</w:t>
      </w:r>
      <w:r w:rsidRPr="00CE0452">
        <w:rPr>
          <w:rFonts w:cs="Times New Roman"/>
          <w:b/>
          <w:bCs/>
          <w:caps/>
          <w:color w:val="auto"/>
        </w:rPr>
        <w:t>]</w:t>
      </w:r>
    </w:p>
    <w:p w14:paraId="7EA53B9B" w14:textId="3E02400F" w:rsidR="007E7DFA" w:rsidRPr="007E7DFA" w:rsidRDefault="007E7DFA" w:rsidP="00134909">
      <w:pPr>
        <w:pStyle w:val="Dialog"/>
        <w:ind w:left="0"/>
        <w:rPr>
          <w:rFonts w:cs="Times New Roman"/>
          <w:caps/>
          <w:color w:val="auto"/>
        </w:rPr>
      </w:pPr>
      <w:r>
        <w:rPr>
          <w:rFonts w:cs="Times New Roman"/>
          <w:b/>
          <w:bCs/>
          <w:caps/>
          <w:color w:val="auto"/>
        </w:rPr>
        <w:t xml:space="preserve">inn. </w:t>
      </w:r>
      <w:r>
        <w:rPr>
          <w:rFonts w:cs="Times New Roman"/>
          <w:caps/>
          <w:color w:val="auto"/>
        </w:rPr>
        <w:t>ikea</w:t>
      </w:r>
      <w:r w:rsidR="00443031">
        <w:rPr>
          <w:rFonts w:cs="Times New Roman"/>
          <w:caps/>
          <w:color w:val="auto"/>
        </w:rPr>
        <w:t xml:space="preserve"> lounge/wohnheimzimmer</w:t>
      </w:r>
    </w:p>
    <w:p w14:paraId="6B97B493" w14:textId="5AC79DFD" w:rsidR="00035B60" w:rsidRDefault="003D49DB" w:rsidP="00035B60">
      <w:pPr>
        <w:pStyle w:val="Dialog"/>
        <w:ind w:left="0"/>
        <w:rPr>
          <w:rFonts w:cs="Times New Roman"/>
          <w:caps/>
          <w:color w:val="auto"/>
        </w:rPr>
      </w:pPr>
      <w:r>
        <w:rPr>
          <w:rFonts w:cs="Times New Roman"/>
          <w:caps/>
          <w:color w:val="auto"/>
        </w:rPr>
        <w:t>(</w:t>
      </w:r>
      <w:r w:rsidR="00CE0452">
        <w:rPr>
          <w:rFonts w:cs="Times New Roman"/>
          <w:caps/>
          <w:color w:val="auto"/>
        </w:rPr>
        <w:t>bei dem anruf, sieht man, dass es der mörder ist, der den dedektiven einen falschen hinweis gibt</w:t>
      </w:r>
      <w:r w:rsidR="00934D73">
        <w:rPr>
          <w:rFonts w:cs="Times New Roman"/>
          <w:caps/>
          <w:color w:val="auto"/>
        </w:rPr>
        <w:t>.) SIE</w:t>
      </w:r>
      <w:r w:rsidR="00C247E4">
        <w:rPr>
          <w:rFonts w:cs="Times New Roman"/>
          <w:caps/>
          <w:color w:val="auto"/>
        </w:rPr>
        <w:t xml:space="preserve"> sitzt auf dem sofa und </w:t>
      </w:r>
      <w:r w:rsidR="00D33FBE">
        <w:rPr>
          <w:rFonts w:cs="Times New Roman"/>
          <w:caps/>
          <w:color w:val="auto"/>
        </w:rPr>
        <w:t xml:space="preserve">ist am </w:t>
      </w:r>
      <w:r w:rsidR="00762EF7">
        <w:rPr>
          <w:rFonts w:cs="Times New Roman"/>
          <w:caps/>
          <w:color w:val="auto"/>
        </w:rPr>
        <w:t xml:space="preserve">dark </w:t>
      </w:r>
      <w:r w:rsidR="00D33FBE">
        <w:rPr>
          <w:rFonts w:cs="Times New Roman"/>
          <w:caps/>
          <w:color w:val="auto"/>
        </w:rPr>
        <w:t xml:space="preserve">online shoppen für </w:t>
      </w:r>
      <w:r w:rsidR="00762EF7">
        <w:rPr>
          <w:rFonts w:cs="Times New Roman"/>
          <w:caps/>
          <w:color w:val="auto"/>
        </w:rPr>
        <w:t>ein pistole.</w:t>
      </w:r>
      <w:r w:rsidR="00841BA8">
        <w:rPr>
          <w:rFonts w:cs="Times New Roman"/>
          <w:caps/>
          <w:color w:val="auto"/>
        </w:rPr>
        <w:t xml:space="preserve"> (kamera schwenkt von</w:t>
      </w:r>
      <w:r w:rsidR="00304665">
        <w:rPr>
          <w:rFonts w:cs="Times New Roman"/>
          <w:caps/>
          <w:color w:val="auto"/>
        </w:rPr>
        <w:t xml:space="preserve"> </w:t>
      </w:r>
      <w:r w:rsidR="00B24CFD">
        <w:rPr>
          <w:rFonts w:cs="Times New Roman"/>
          <w:caps/>
          <w:color w:val="auto"/>
        </w:rPr>
        <w:t>ihrer jacke, die über einem stuhl hängt zu der mörderin, die auf dem sofa sitzt</w:t>
      </w:r>
      <w:r w:rsidR="00696A6B">
        <w:rPr>
          <w:rFonts w:cs="Times New Roman"/>
          <w:caps/>
          <w:color w:val="auto"/>
        </w:rPr>
        <w:t>. man hörht ihre stimme, bevor man sie sieht.)</w:t>
      </w:r>
    </w:p>
    <w:p w14:paraId="4249AD39" w14:textId="3F75DE2D" w:rsidR="70DD57AC" w:rsidRDefault="70DD57AC" w:rsidP="70DD57AC">
      <w:pPr>
        <w:pStyle w:val="Dialog"/>
        <w:ind w:left="0"/>
        <w:rPr>
          <w:rFonts w:cs="Times New Roman"/>
          <w:caps/>
          <w:color w:val="auto"/>
        </w:rPr>
      </w:pPr>
    </w:p>
    <w:p w14:paraId="06CF43C0" w14:textId="19D0E6C4" w:rsidR="64F7B921" w:rsidRDefault="64F7B921" w:rsidP="36C157CB">
      <w:pPr>
        <w:pStyle w:val="Dialog"/>
        <w:ind w:left="0" w:firstLine="792"/>
        <w:rPr>
          <w:rFonts w:cs="Times New Roman"/>
          <w:b/>
          <w:bCs/>
          <w:caps/>
          <w:color w:val="auto"/>
        </w:rPr>
      </w:pPr>
      <w:r w:rsidRPr="36C157CB">
        <w:rPr>
          <w:rFonts w:cs="Times New Roman"/>
          <w:b/>
          <w:bCs/>
          <w:caps/>
          <w:color w:val="auto"/>
        </w:rPr>
        <w:t>[dialog 6]</w:t>
      </w:r>
    </w:p>
    <w:p w14:paraId="0B63A081" w14:textId="32F4B80A" w:rsidR="713AEF64" w:rsidRDefault="713AEF64" w:rsidP="70DD57AC">
      <w:pPr>
        <w:pStyle w:val="Dialog"/>
        <w:ind w:left="0"/>
        <w:rPr>
          <w:rFonts w:cs="Times New Roman"/>
          <w:caps/>
          <w:color w:val="auto"/>
        </w:rPr>
      </w:pPr>
    </w:p>
    <w:p w14:paraId="4F3B0765" w14:textId="77777777" w:rsidR="00696A6B" w:rsidRDefault="00696A6B" w:rsidP="00035B60">
      <w:pPr>
        <w:pStyle w:val="Dialog"/>
        <w:ind w:left="0"/>
        <w:rPr>
          <w:rFonts w:cs="Times New Roman"/>
          <w:caps/>
          <w:color w:val="auto"/>
        </w:rPr>
      </w:pPr>
    </w:p>
    <w:p w14:paraId="1E345E36" w14:textId="59A85BC4" w:rsidR="00696A6B" w:rsidRDefault="00696A6B" w:rsidP="00035B60">
      <w:pPr>
        <w:pStyle w:val="Dialog"/>
        <w:ind w:left="0"/>
        <w:rPr>
          <w:rFonts w:cs="Times New Roman"/>
          <w:caps/>
          <w:color w:val="auto"/>
        </w:rPr>
      </w:pPr>
      <w:r w:rsidRPr="00696A6B">
        <w:rPr>
          <w:rFonts w:cs="Times New Roman"/>
          <w:b/>
          <w:bCs/>
          <w:caps/>
          <w:color w:val="auto"/>
        </w:rPr>
        <w:t>Inn.</w:t>
      </w:r>
      <w:r>
        <w:rPr>
          <w:rFonts w:cs="Times New Roman"/>
          <w:caps/>
          <w:color w:val="auto"/>
        </w:rPr>
        <w:t xml:space="preserve"> dedektivbüro</w:t>
      </w:r>
    </w:p>
    <w:p w14:paraId="6D9369D8" w14:textId="57D59EFB" w:rsidR="003D49DB" w:rsidRDefault="000540A3" w:rsidP="00035B60">
      <w:pPr>
        <w:pStyle w:val="Dialog"/>
        <w:ind w:left="0"/>
        <w:rPr>
          <w:rFonts w:cs="Times New Roman"/>
          <w:caps/>
          <w:color w:val="auto"/>
        </w:rPr>
      </w:pPr>
      <w:r>
        <w:rPr>
          <w:rFonts w:cs="Times New Roman"/>
          <w:caps/>
          <w:color w:val="auto"/>
        </w:rPr>
        <w:t xml:space="preserve">Die dedektive </w:t>
      </w:r>
      <w:r w:rsidR="00340F92">
        <w:rPr>
          <w:rFonts w:cs="Times New Roman"/>
          <w:caps/>
          <w:color w:val="auto"/>
        </w:rPr>
        <w:t xml:space="preserve">rennen </w:t>
      </w:r>
      <w:r w:rsidR="004B7D43">
        <w:rPr>
          <w:rFonts w:cs="Times New Roman"/>
          <w:caps/>
          <w:color w:val="auto"/>
        </w:rPr>
        <w:t xml:space="preserve">nach dem anruf </w:t>
      </w:r>
      <w:r w:rsidR="00915BFB">
        <w:rPr>
          <w:rFonts w:cs="Times New Roman"/>
          <w:caps/>
          <w:color w:val="auto"/>
        </w:rPr>
        <w:t>los, um de</w:t>
      </w:r>
      <w:r w:rsidR="00120E2B">
        <w:rPr>
          <w:rFonts w:cs="Times New Roman"/>
          <w:caps/>
          <w:color w:val="auto"/>
        </w:rPr>
        <w:t>n hinweis zu verfolgen.</w:t>
      </w:r>
    </w:p>
    <w:p w14:paraId="3399BFF4" w14:textId="77777777" w:rsidR="00332924" w:rsidRDefault="00332924" w:rsidP="00035B60">
      <w:pPr>
        <w:pStyle w:val="Dialog"/>
        <w:ind w:left="0"/>
        <w:rPr>
          <w:rFonts w:cs="Times New Roman"/>
          <w:b/>
          <w:bCs/>
          <w:caps/>
          <w:color w:val="auto"/>
        </w:rPr>
      </w:pPr>
    </w:p>
    <w:p w14:paraId="44DFFF1E" w14:textId="2F1335F6" w:rsidR="003E51C9" w:rsidRDefault="002E29AB" w:rsidP="00035B60">
      <w:pPr>
        <w:pStyle w:val="Dialog"/>
        <w:ind w:left="0"/>
        <w:rPr>
          <w:rFonts w:cs="Times New Roman"/>
          <w:caps/>
          <w:color w:val="auto"/>
        </w:rPr>
      </w:pPr>
      <w:r w:rsidRPr="00670331">
        <w:rPr>
          <w:rFonts w:cs="Times New Roman"/>
          <w:b/>
          <w:bCs/>
          <w:caps/>
          <w:color w:val="auto"/>
        </w:rPr>
        <w:t>Auss.</w:t>
      </w:r>
      <w:r w:rsidR="00670331">
        <w:rPr>
          <w:rFonts w:cs="Times New Roman"/>
          <w:b/>
          <w:bCs/>
          <w:caps/>
          <w:color w:val="auto"/>
        </w:rPr>
        <w:t xml:space="preserve"> </w:t>
      </w:r>
      <w:r w:rsidR="002D6724">
        <w:rPr>
          <w:rFonts w:cs="Times New Roman"/>
          <w:caps/>
          <w:color w:val="auto"/>
        </w:rPr>
        <w:t>vorm wohnheim</w:t>
      </w:r>
    </w:p>
    <w:p w14:paraId="0CA37982" w14:textId="314802E8" w:rsidR="002D6724" w:rsidRPr="002D6724" w:rsidRDefault="002D6724" w:rsidP="00035B60">
      <w:pPr>
        <w:pStyle w:val="Dialog"/>
        <w:ind w:left="0"/>
        <w:rPr>
          <w:rFonts w:cs="Times New Roman"/>
          <w:caps/>
          <w:color w:val="auto"/>
        </w:rPr>
      </w:pPr>
      <w:r>
        <w:rPr>
          <w:rFonts w:cs="Times New Roman"/>
          <w:caps/>
          <w:color w:val="auto"/>
        </w:rPr>
        <w:t xml:space="preserve">dativius und doxtail </w:t>
      </w:r>
      <w:r w:rsidR="00080B9C">
        <w:rPr>
          <w:rFonts w:cs="Times New Roman"/>
          <w:caps/>
          <w:color w:val="auto"/>
        </w:rPr>
        <w:t xml:space="preserve">kommen am </w:t>
      </w:r>
      <w:r w:rsidR="00C56C7B">
        <w:rPr>
          <w:rFonts w:cs="Times New Roman"/>
          <w:caps/>
          <w:color w:val="auto"/>
        </w:rPr>
        <w:t>verlassenen haus an. sie rennen in das haus.</w:t>
      </w:r>
    </w:p>
    <w:p w14:paraId="6D2DC1D3" w14:textId="77777777" w:rsidR="00F4165F" w:rsidRDefault="00F4165F" w:rsidP="00035B60">
      <w:pPr>
        <w:pStyle w:val="Dialog"/>
        <w:ind w:left="0"/>
        <w:rPr>
          <w:rFonts w:cs="Times New Roman"/>
          <w:caps/>
          <w:color w:val="auto"/>
        </w:rPr>
      </w:pPr>
    </w:p>
    <w:p w14:paraId="190E3448" w14:textId="097D64D3" w:rsidR="009325D9" w:rsidRDefault="009325D9" w:rsidP="00035B60">
      <w:pPr>
        <w:pStyle w:val="Dialog"/>
        <w:ind w:left="0"/>
        <w:rPr>
          <w:rFonts w:cs="Times New Roman"/>
          <w:caps/>
          <w:color w:val="auto"/>
        </w:rPr>
      </w:pPr>
      <w:r w:rsidRPr="00550373">
        <w:rPr>
          <w:rFonts w:cs="Times New Roman"/>
          <w:b/>
          <w:bCs/>
          <w:caps/>
          <w:color w:val="auto"/>
        </w:rPr>
        <w:t>inn</w:t>
      </w:r>
      <w:r>
        <w:rPr>
          <w:rFonts w:cs="Times New Roman"/>
          <w:caps/>
          <w:color w:val="auto"/>
        </w:rPr>
        <w:t>. wohnheim-treppenhaus</w:t>
      </w:r>
    </w:p>
    <w:p w14:paraId="18D6372B" w14:textId="2C23F1A9" w:rsidR="00F4165F" w:rsidRDefault="00427137" w:rsidP="00035B60">
      <w:pPr>
        <w:pStyle w:val="Dialog"/>
        <w:ind w:left="0"/>
        <w:rPr>
          <w:rFonts w:cs="Times New Roman"/>
          <w:caps/>
          <w:color w:val="auto"/>
        </w:rPr>
      </w:pPr>
      <w:r>
        <w:rPr>
          <w:rFonts w:cs="Times New Roman"/>
          <w:caps/>
          <w:color w:val="auto"/>
        </w:rPr>
        <w:t>die dedektive rennen in das treppenhaus.</w:t>
      </w:r>
    </w:p>
    <w:p w14:paraId="1EB9B028" w14:textId="3DA91222" w:rsidR="00427137" w:rsidRPr="00D870A2" w:rsidRDefault="00CE653B" w:rsidP="00035B60">
      <w:pPr>
        <w:pStyle w:val="Dialog"/>
        <w:ind w:left="0"/>
        <w:rPr>
          <w:rFonts w:cs="Times New Roman"/>
          <w:b/>
          <w:bCs/>
          <w:caps/>
          <w:color w:val="auto"/>
        </w:rPr>
      </w:pPr>
      <w:r>
        <w:rPr>
          <w:rFonts w:cs="Times New Roman"/>
          <w:caps/>
          <w:color w:val="auto"/>
        </w:rPr>
        <w:tab/>
      </w:r>
      <w:r w:rsidRPr="00D870A2">
        <w:rPr>
          <w:rFonts w:cs="Times New Roman"/>
          <w:b/>
          <w:bCs/>
          <w:caps/>
          <w:color w:val="auto"/>
        </w:rPr>
        <w:t xml:space="preserve">[dialog </w:t>
      </w:r>
      <w:r w:rsidR="22BADD14" w:rsidRPr="00D870A2">
        <w:rPr>
          <w:rFonts w:cs="Times New Roman"/>
          <w:b/>
          <w:bCs/>
          <w:caps/>
          <w:color w:val="auto"/>
        </w:rPr>
        <w:t>7</w:t>
      </w:r>
      <w:r w:rsidR="00FB0B48" w:rsidRPr="00D870A2">
        <w:rPr>
          <w:rFonts w:cs="Times New Roman"/>
          <w:b/>
          <w:bCs/>
          <w:caps/>
          <w:color w:val="auto"/>
        </w:rPr>
        <w:t>]</w:t>
      </w:r>
    </w:p>
    <w:p w14:paraId="1DAF001F" w14:textId="7A67A512" w:rsidR="00FB0B48" w:rsidRDefault="00AF24EA" w:rsidP="00035B60">
      <w:pPr>
        <w:pStyle w:val="Dialog"/>
        <w:ind w:left="0"/>
        <w:rPr>
          <w:rFonts w:cs="Times New Roman"/>
          <w:caps/>
          <w:color w:val="auto"/>
        </w:rPr>
      </w:pPr>
      <w:r>
        <w:rPr>
          <w:rFonts w:cs="Times New Roman"/>
          <w:caps/>
          <w:color w:val="auto"/>
        </w:rPr>
        <w:t xml:space="preserve">auf dem weg nach oben </w:t>
      </w:r>
      <w:r w:rsidR="008B220E">
        <w:rPr>
          <w:rFonts w:cs="Times New Roman"/>
          <w:caps/>
          <w:color w:val="auto"/>
        </w:rPr>
        <w:t xml:space="preserve">wird doxtail langsamer und dativius rennt weiter. </w:t>
      </w:r>
      <w:r w:rsidR="00F3642E">
        <w:rPr>
          <w:rFonts w:cs="Times New Roman"/>
          <w:caps/>
          <w:color w:val="auto"/>
        </w:rPr>
        <w:t xml:space="preserve">doxtail bleibt </w:t>
      </w:r>
      <w:r w:rsidR="00C67621">
        <w:rPr>
          <w:rFonts w:cs="Times New Roman"/>
          <w:caps/>
          <w:color w:val="auto"/>
        </w:rPr>
        <w:t>allein</w:t>
      </w:r>
      <w:r w:rsidR="00F3642E">
        <w:rPr>
          <w:rFonts w:cs="Times New Roman"/>
          <w:caps/>
          <w:color w:val="auto"/>
        </w:rPr>
        <w:t xml:space="preserve"> </w:t>
      </w:r>
      <w:r w:rsidR="009D3AB5">
        <w:rPr>
          <w:rFonts w:cs="Times New Roman"/>
          <w:caps/>
          <w:color w:val="auto"/>
        </w:rPr>
        <w:t>zurück</w:t>
      </w:r>
      <w:r w:rsidR="002332A8">
        <w:rPr>
          <w:rFonts w:cs="Times New Roman"/>
          <w:caps/>
          <w:color w:val="auto"/>
        </w:rPr>
        <w:t>.</w:t>
      </w:r>
    </w:p>
    <w:p w14:paraId="3FF63916" w14:textId="1A2BFCC7" w:rsidR="000D18EA" w:rsidRPr="000D18EA" w:rsidRDefault="000D18EA" w:rsidP="00035B60">
      <w:pPr>
        <w:pStyle w:val="Dialog"/>
        <w:ind w:left="0"/>
        <w:rPr>
          <w:rFonts w:cs="Times New Roman"/>
          <w:b/>
          <w:bCs/>
          <w:caps/>
          <w:color w:val="auto"/>
        </w:rPr>
      </w:pPr>
      <w:r>
        <w:rPr>
          <w:rFonts w:cs="Times New Roman"/>
          <w:caps/>
          <w:color w:val="auto"/>
        </w:rPr>
        <w:tab/>
      </w:r>
      <w:r w:rsidRPr="000D18EA">
        <w:rPr>
          <w:rFonts w:cs="Times New Roman"/>
          <w:b/>
          <w:bCs/>
          <w:caps/>
          <w:color w:val="auto"/>
        </w:rPr>
        <w:t xml:space="preserve">[dialog </w:t>
      </w:r>
      <w:r w:rsidR="14EF1AC8" w:rsidRPr="000D18EA">
        <w:rPr>
          <w:rFonts w:cs="Times New Roman"/>
          <w:b/>
          <w:bCs/>
          <w:caps/>
          <w:color w:val="auto"/>
        </w:rPr>
        <w:t>8</w:t>
      </w:r>
      <w:r w:rsidRPr="000D18EA">
        <w:rPr>
          <w:rFonts w:cs="Times New Roman"/>
          <w:b/>
          <w:bCs/>
          <w:caps/>
          <w:color w:val="auto"/>
        </w:rPr>
        <w:t>]</w:t>
      </w:r>
    </w:p>
    <w:p w14:paraId="61CBC8C0" w14:textId="77777777" w:rsidR="0032626D" w:rsidRDefault="0032626D" w:rsidP="007225A9">
      <w:pPr>
        <w:pStyle w:val="Dialog"/>
        <w:rPr>
          <w:lang w:bidi="de-DE"/>
        </w:rPr>
      </w:pPr>
    </w:p>
    <w:p w14:paraId="0290881C" w14:textId="03200EA3" w:rsidR="00047A46" w:rsidRDefault="00047A46" w:rsidP="00047A46">
      <w:pPr>
        <w:pStyle w:val="Dialog"/>
        <w:ind w:left="0"/>
        <w:rPr>
          <w:lang w:bidi="de-DE"/>
        </w:rPr>
      </w:pPr>
      <w:r w:rsidRPr="00047A46">
        <w:rPr>
          <w:b/>
          <w:bCs/>
          <w:lang w:bidi="de-DE"/>
        </w:rPr>
        <w:t>Auss.</w:t>
      </w:r>
      <w:r>
        <w:rPr>
          <w:lang w:bidi="de-DE"/>
        </w:rPr>
        <w:t xml:space="preserve"> </w:t>
      </w:r>
      <w:r w:rsidRPr="00047A46">
        <w:rPr>
          <w:rFonts w:cs="Times New Roman"/>
          <w:caps/>
          <w:color w:val="auto"/>
        </w:rPr>
        <w:t>Dach vom wohnheim</w:t>
      </w:r>
    </w:p>
    <w:p w14:paraId="1B0E3752" w14:textId="724B670F" w:rsidR="0032626D" w:rsidRDefault="000D18EA" w:rsidP="000D18EA">
      <w:pPr>
        <w:pStyle w:val="Dialog"/>
        <w:ind w:left="0"/>
        <w:rPr>
          <w:rFonts w:cs="Times New Roman"/>
          <w:caps/>
          <w:color w:val="auto"/>
        </w:rPr>
      </w:pPr>
      <w:r>
        <w:rPr>
          <w:rFonts w:cs="Times New Roman"/>
          <w:caps/>
          <w:color w:val="auto"/>
        </w:rPr>
        <w:t xml:space="preserve">doxtail kommt </w:t>
      </w:r>
      <w:r w:rsidR="00DB128B">
        <w:rPr>
          <w:rFonts w:cs="Times New Roman"/>
          <w:caps/>
          <w:color w:val="auto"/>
        </w:rPr>
        <w:t>auf dem dach an</w:t>
      </w:r>
      <w:r w:rsidR="000A18FE">
        <w:rPr>
          <w:rFonts w:cs="Times New Roman"/>
          <w:caps/>
          <w:color w:val="auto"/>
        </w:rPr>
        <w:t xml:space="preserve">, wo der mörder auf sie wartet. </w:t>
      </w:r>
      <w:r w:rsidR="00D72D91">
        <w:rPr>
          <w:rFonts w:cs="Times New Roman"/>
          <w:caps/>
          <w:color w:val="auto"/>
        </w:rPr>
        <w:t xml:space="preserve">der mörder </w:t>
      </w:r>
      <w:proofErr w:type="spellStart"/>
      <w:r w:rsidR="00CD4E93">
        <w:rPr>
          <w:rFonts w:cs="Times New Roman"/>
          <w:caps/>
          <w:color w:val="auto"/>
        </w:rPr>
        <w:t>erschießt</w:t>
      </w:r>
      <w:proofErr w:type="spellEnd"/>
      <w:r w:rsidR="00D72D91">
        <w:rPr>
          <w:rFonts w:cs="Times New Roman"/>
          <w:caps/>
          <w:color w:val="auto"/>
        </w:rPr>
        <w:t xml:space="preserve"> doxtail</w:t>
      </w:r>
      <w:r w:rsidR="00D55AF0">
        <w:rPr>
          <w:rFonts w:cs="Times New Roman"/>
          <w:caps/>
          <w:color w:val="auto"/>
        </w:rPr>
        <w:t xml:space="preserve"> und rennt </w:t>
      </w:r>
      <w:r w:rsidR="00EF79F1">
        <w:rPr>
          <w:rFonts w:cs="Times New Roman"/>
          <w:caps/>
          <w:color w:val="auto"/>
        </w:rPr>
        <w:t>wieder die treppe runter.</w:t>
      </w:r>
    </w:p>
    <w:p w14:paraId="6E439A66" w14:textId="389A15E5" w:rsidR="000868DF" w:rsidRDefault="00F20621" w:rsidP="000D18EA">
      <w:pPr>
        <w:pStyle w:val="Dialog"/>
        <w:ind w:left="0"/>
        <w:rPr>
          <w:rFonts w:cs="Times New Roman"/>
          <w:caps/>
          <w:color w:val="auto"/>
        </w:rPr>
      </w:pPr>
      <w:r w:rsidRPr="00F20621">
        <w:rPr>
          <w:rFonts w:cs="Times New Roman"/>
          <w:caps/>
          <w:color w:val="auto"/>
        </w:rPr>
        <w:t xml:space="preserve">Dativius </w:t>
      </w:r>
      <w:r w:rsidR="00324E09">
        <w:rPr>
          <w:rFonts w:cs="Times New Roman"/>
          <w:caps/>
          <w:color w:val="auto"/>
        </w:rPr>
        <w:t xml:space="preserve">kommt auf dem dach an </w:t>
      </w:r>
      <w:r w:rsidR="00911F64">
        <w:rPr>
          <w:rFonts w:cs="Times New Roman"/>
          <w:caps/>
          <w:color w:val="auto"/>
        </w:rPr>
        <w:t>UND SIEHT</w:t>
      </w:r>
      <w:r w:rsidR="009414EB">
        <w:rPr>
          <w:rFonts w:cs="Times New Roman"/>
          <w:caps/>
          <w:color w:val="auto"/>
        </w:rPr>
        <w:t xml:space="preserve"> doxtail auf dem boden. </w:t>
      </w:r>
    </w:p>
    <w:p w14:paraId="0410A7C4" w14:textId="4173E57B" w:rsidR="00334880" w:rsidRPr="00C90B1F" w:rsidRDefault="00334880" w:rsidP="00013B52">
      <w:pPr>
        <w:pStyle w:val="Dialog"/>
        <w:ind w:left="0" w:firstLine="792"/>
        <w:rPr>
          <w:rFonts w:cs="Times New Roman"/>
          <w:b/>
          <w:bCs/>
          <w:caps/>
          <w:color w:val="auto"/>
        </w:rPr>
      </w:pPr>
      <w:r w:rsidRPr="3F162C45">
        <w:rPr>
          <w:rFonts w:cs="Times New Roman"/>
          <w:b/>
          <w:bCs/>
          <w:caps/>
          <w:color w:val="auto"/>
        </w:rPr>
        <w:t xml:space="preserve">[dialog </w:t>
      </w:r>
      <w:r w:rsidR="101D619C" w:rsidRPr="3F162C45">
        <w:rPr>
          <w:rFonts w:cs="Times New Roman"/>
          <w:b/>
          <w:bCs/>
          <w:caps/>
          <w:color w:val="auto"/>
        </w:rPr>
        <w:t>9</w:t>
      </w:r>
      <w:r w:rsidRPr="3F162C45">
        <w:rPr>
          <w:rFonts w:cs="Times New Roman"/>
          <w:b/>
          <w:bCs/>
          <w:caps/>
          <w:color w:val="auto"/>
        </w:rPr>
        <w:t>]</w:t>
      </w:r>
    </w:p>
    <w:p w14:paraId="7345A348" w14:textId="793D35A0" w:rsidR="0032626D" w:rsidRPr="00A8698A" w:rsidRDefault="00C90B1F" w:rsidP="00334880">
      <w:pPr>
        <w:pStyle w:val="Dialog"/>
        <w:ind w:left="0"/>
        <w:rPr>
          <w:rFonts w:cs="Times New Roman"/>
          <w:caps/>
          <w:color w:val="auto"/>
        </w:rPr>
      </w:pPr>
      <w:r>
        <w:rPr>
          <w:rFonts w:cs="Times New Roman"/>
          <w:caps/>
          <w:color w:val="auto"/>
        </w:rPr>
        <w:t>Er rennt zu doxtail hin und</w:t>
      </w:r>
      <w:r w:rsidR="00B47BA8">
        <w:rPr>
          <w:rFonts w:cs="Times New Roman"/>
          <w:caps/>
          <w:color w:val="auto"/>
        </w:rPr>
        <w:t xml:space="preserve"> </w:t>
      </w:r>
      <w:r w:rsidR="008D3487">
        <w:rPr>
          <w:rFonts w:cs="Times New Roman"/>
          <w:caps/>
          <w:color w:val="auto"/>
        </w:rPr>
        <w:t xml:space="preserve">Schüttelt sie an den schultern. </w:t>
      </w:r>
      <w:r w:rsidR="00B777C2">
        <w:rPr>
          <w:rFonts w:cs="Times New Roman"/>
          <w:caps/>
          <w:color w:val="auto"/>
        </w:rPr>
        <w:t>doxtail stirbt.</w:t>
      </w:r>
    </w:p>
    <w:p w14:paraId="7E4CAB61" w14:textId="3343CC74" w:rsidR="0032626D" w:rsidRDefault="0032626D" w:rsidP="007225A9">
      <w:pPr>
        <w:pStyle w:val="Dialog"/>
        <w:rPr>
          <w:lang w:bidi="de-DE"/>
        </w:rPr>
      </w:pPr>
    </w:p>
    <w:p w14:paraId="2A24651A" w14:textId="77777777" w:rsidR="004221AD" w:rsidRDefault="004221AD" w:rsidP="004221AD">
      <w:pPr>
        <w:pStyle w:val="Dialog"/>
        <w:ind w:left="0"/>
        <w:rPr>
          <w:lang w:bidi="de-DE"/>
        </w:rPr>
      </w:pPr>
    </w:p>
    <w:p w14:paraId="5E717B0A" w14:textId="3B9E3814" w:rsidR="008A198B" w:rsidRDefault="00465BD7" w:rsidP="00964FCA">
      <w:pPr>
        <w:pStyle w:val="NamederFigur"/>
        <w:ind w:left="0"/>
        <w:rPr>
          <w:rStyle w:val="Strong"/>
          <w:b w:val="0"/>
          <w:bCs/>
        </w:rPr>
      </w:pPr>
      <w:r w:rsidRPr="00465BD7">
        <w:rPr>
          <w:rStyle w:val="Strong"/>
        </w:rPr>
        <w:t>Auss</w:t>
      </w:r>
      <w:r>
        <w:rPr>
          <w:rStyle w:val="Strong"/>
        </w:rPr>
        <w:t xml:space="preserve">. </w:t>
      </w:r>
      <w:r>
        <w:rPr>
          <w:rStyle w:val="Strong"/>
          <w:b w:val="0"/>
          <w:bCs/>
        </w:rPr>
        <w:t>Wiese hinterm Bib</w:t>
      </w:r>
    </w:p>
    <w:p w14:paraId="2F13BC12" w14:textId="54958E72" w:rsidR="00465BD7" w:rsidRDefault="00465BD7" w:rsidP="00964FCA">
      <w:pPr>
        <w:pStyle w:val="NamederFigur"/>
        <w:ind w:left="0"/>
        <w:rPr>
          <w:rStyle w:val="Strong"/>
          <w:b w:val="0"/>
          <w:bCs/>
        </w:rPr>
      </w:pPr>
      <w:r>
        <w:rPr>
          <w:rStyle w:val="Strong"/>
          <w:b w:val="0"/>
          <w:bCs/>
        </w:rPr>
        <w:t xml:space="preserve">dativius </w:t>
      </w:r>
      <w:r w:rsidR="00CA7AAB">
        <w:rPr>
          <w:rStyle w:val="Strong"/>
          <w:b w:val="0"/>
          <w:bCs/>
        </w:rPr>
        <w:t>steht vor dem grab</w:t>
      </w:r>
      <w:r w:rsidR="00762EF7">
        <w:rPr>
          <w:rStyle w:val="Strong"/>
          <w:b w:val="0"/>
          <w:bCs/>
        </w:rPr>
        <w:t xml:space="preserve"> von doxtail</w:t>
      </w:r>
      <w:r w:rsidR="002C1FCB">
        <w:rPr>
          <w:rStyle w:val="Strong"/>
          <w:b w:val="0"/>
          <w:bCs/>
        </w:rPr>
        <w:t xml:space="preserve"> und trauert. </w:t>
      </w:r>
    </w:p>
    <w:p w14:paraId="7BA9EBCB" w14:textId="2B006784" w:rsidR="00247D5D" w:rsidRPr="00A75EB4" w:rsidRDefault="00A75EB4" w:rsidP="00964FCA">
      <w:pPr>
        <w:pStyle w:val="NamederFigur"/>
        <w:ind w:left="0"/>
        <w:rPr>
          <w:rStyle w:val="Strong"/>
        </w:rPr>
      </w:pPr>
      <w:r>
        <w:rPr>
          <w:rStyle w:val="Strong"/>
          <w:b w:val="0"/>
          <w:bCs/>
        </w:rPr>
        <w:tab/>
      </w:r>
      <w:r w:rsidRPr="00A75EB4">
        <w:rPr>
          <w:rStyle w:val="Strong"/>
        </w:rPr>
        <w:t xml:space="preserve">[dialog </w:t>
      </w:r>
      <w:r w:rsidR="46923C3C" w:rsidRPr="00A75EB4">
        <w:rPr>
          <w:rStyle w:val="Strong"/>
        </w:rPr>
        <w:t>10</w:t>
      </w:r>
      <w:r w:rsidRPr="00A75EB4">
        <w:rPr>
          <w:rStyle w:val="Strong"/>
        </w:rPr>
        <w:t>]</w:t>
      </w:r>
    </w:p>
    <w:p w14:paraId="4B460383" w14:textId="543913E7" w:rsidR="00247D5D" w:rsidRDefault="00247D5D" w:rsidP="00964FCA">
      <w:pPr>
        <w:pStyle w:val="NamederFigur"/>
        <w:ind w:left="0"/>
        <w:rPr>
          <w:rStyle w:val="Strong"/>
          <w:b w:val="0"/>
          <w:bCs/>
        </w:rPr>
      </w:pPr>
      <w:r w:rsidRPr="00247D5D">
        <w:rPr>
          <w:rStyle w:val="Strong"/>
        </w:rPr>
        <w:t>inn</w:t>
      </w:r>
      <w:r>
        <w:rPr>
          <w:rStyle w:val="Strong"/>
          <w:b w:val="0"/>
          <w:bCs/>
        </w:rPr>
        <w:t xml:space="preserve">. </w:t>
      </w:r>
      <w:r w:rsidR="001E034C">
        <w:rPr>
          <w:rStyle w:val="Strong"/>
          <w:b w:val="0"/>
          <w:bCs/>
        </w:rPr>
        <w:t>dedektivbüro</w:t>
      </w:r>
    </w:p>
    <w:p w14:paraId="784AC5C0" w14:textId="5CB6BD3C" w:rsidR="001E034C" w:rsidRDefault="00816BBF" w:rsidP="00964FCA">
      <w:pPr>
        <w:pStyle w:val="NamederFigur"/>
        <w:ind w:left="0"/>
        <w:rPr>
          <w:rStyle w:val="Strong"/>
          <w:b w:val="0"/>
          <w:bCs/>
        </w:rPr>
      </w:pPr>
      <w:r>
        <w:rPr>
          <w:rStyle w:val="Strong"/>
          <w:b w:val="0"/>
          <w:bCs/>
        </w:rPr>
        <w:t>dativius sitzt am tisch</w:t>
      </w:r>
      <w:r w:rsidR="004B28E1">
        <w:rPr>
          <w:rStyle w:val="Strong"/>
          <w:b w:val="0"/>
          <w:bCs/>
        </w:rPr>
        <w:t xml:space="preserve"> und betrinkt sich in seiner trauer mit caprisonne. um ihn herum liegen bereits getrunken</w:t>
      </w:r>
      <w:r w:rsidR="00BA38FD">
        <w:rPr>
          <w:rStyle w:val="Strong"/>
          <w:b w:val="0"/>
          <w:bCs/>
        </w:rPr>
        <w:t>e packungen</w:t>
      </w:r>
      <w:r w:rsidR="002E4644">
        <w:rPr>
          <w:rStyle w:val="Strong"/>
          <w:b w:val="0"/>
          <w:bCs/>
        </w:rPr>
        <w:t xml:space="preserve"> </w:t>
      </w:r>
      <w:r w:rsidR="00E86CC3">
        <w:rPr>
          <w:rStyle w:val="Strong"/>
          <w:b w:val="0"/>
          <w:bCs/>
        </w:rPr>
        <w:t xml:space="preserve">und die </w:t>
      </w:r>
      <w:r w:rsidR="0059089D">
        <w:rPr>
          <w:rStyle w:val="Strong"/>
          <w:b w:val="0"/>
          <w:bCs/>
        </w:rPr>
        <w:t xml:space="preserve">ausgebreiteten fallakten. </w:t>
      </w:r>
      <w:r w:rsidR="00417231">
        <w:rPr>
          <w:rStyle w:val="Strong"/>
          <w:b w:val="0"/>
          <w:bCs/>
        </w:rPr>
        <w:t xml:space="preserve">während er eine neue </w:t>
      </w:r>
      <w:r w:rsidR="001D1025">
        <w:rPr>
          <w:rStyle w:val="Strong"/>
          <w:b w:val="0"/>
          <w:bCs/>
        </w:rPr>
        <w:t xml:space="preserve">packung caprisonne anbricht, </w:t>
      </w:r>
      <w:r w:rsidR="005D1EFD">
        <w:rPr>
          <w:rStyle w:val="Strong"/>
          <w:b w:val="0"/>
          <w:bCs/>
        </w:rPr>
        <w:t xml:space="preserve">bemerkt er einen </w:t>
      </w:r>
      <w:r w:rsidR="00A336F7">
        <w:rPr>
          <w:rStyle w:val="Strong"/>
          <w:b w:val="0"/>
          <w:bCs/>
        </w:rPr>
        <w:t>zusammenhang bei den beweisen, die ihn den letzten hinweis g</w:t>
      </w:r>
      <w:r w:rsidR="00D66AF3">
        <w:rPr>
          <w:rStyle w:val="Strong"/>
          <w:b w:val="0"/>
          <w:bCs/>
        </w:rPr>
        <w:t>eben</w:t>
      </w:r>
      <w:r w:rsidR="00C40C79">
        <w:rPr>
          <w:rStyle w:val="Strong"/>
          <w:b w:val="0"/>
          <w:bCs/>
        </w:rPr>
        <w:t xml:space="preserve">, wodurch er </w:t>
      </w:r>
      <w:proofErr w:type="spellStart"/>
      <w:r w:rsidR="00C40C79">
        <w:rPr>
          <w:rStyle w:val="Strong"/>
          <w:b w:val="0"/>
          <w:bCs/>
        </w:rPr>
        <w:t>weiß</w:t>
      </w:r>
      <w:proofErr w:type="spellEnd"/>
      <w:r w:rsidR="00C40C79">
        <w:rPr>
          <w:rStyle w:val="Strong"/>
          <w:b w:val="0"/>
          <w:bCs/>
        </w:rPr>
        <w:t xml:space="preserve">, wo der mörder als nächstes </w:t>
      </w:r>
      <w:r w:rsidR="00CE53E3">
        <w:rPr>
          <w:rStyle w:val="Strong"/>
          <w:b w:val="0"/>
          <w:bCs/>
        </w:rPr>
        <w:t>zuschlagen wird.</w:t>
      </w:r>
    </w:p>
    <w:p w14:paraId="632D0DB2" w14:textId="72049879" w:rsidR="00D85D5B" w:rsidRPr="00A75EB4" w:rsidRDefault="00D85D5B" w:rsidP="00964FCA">
      <w:pPr>
        <w:pStyle w:val="NamederFigur"/>
        <w:ind w:left="0"/>
        <w:rPr>
          <w:rStyle w:val="Strong"/>
        </w:rPr>
      </w:pPr>
      <w:r>
        <w:rPr>
          <w:rStyle w:val="Strong"/>
          <w:b w:val="0"/>
          <w:bCs/>
        </w:rPr>
        <w:tab/>
      </w:r>
      <w:r w:rsidRPr="00A75EB4">
        <w:rPr>
          <w:rStyle w:val="Strong"/>
        </w:rPr>
        <w:t>[dialog 1</w:t>
      </w:r>
      <w:r w:rsidR="1E6316DA" w:rsidRPr="00A75EB4">
        <w:rPr>
          <w:rStyle w:val="Strong"/>
        </w:rPr>
        <w:t>1</w:t>
      </w:r>
      <w:r w:rsidRPr="00A75EB4">
        <w:rPr>
          <w:rStyle w:val="Strong"/>
        </w:rPr>
        <w:t>]</w:t>
      </w:r>
    </w:p>
    <w:p w14:paraId="723E0B12" w14:textId="09B26046" w:rsidR="00B3594B" w:rsidRDefault="00B3594B" w:rsidP="00B3594B">
      <w:pPr>
        <w:pStyle w:val="EinblendenAktionSzeneneinstellung"/>
      </w:pPr>
      <w:r>
        <w:rPr>
          <w:b/>
          <w:bCs/>
        </w:rPr>
        <w:t>Auss.</w:t>
      </w:r>
      <w:r w:rsidRPr="00837E2E">
        <w:rPr>
          <w:rStyle w:val="Strong"/>
          <w:b w:val="0"/>
          <w:lang w:bidi="de-DE"/>
        </w:rPr>
        <w:t xml:space="preserve"> </w:t>
      </w:r>
      <w:r w:rsidR="00BC0FCF">
        <w:rPr>
          <w:rStyle w:val="Strong"/>
          <w:b w:val="0"/>
          <w:lang w:bidi="de-DE"/>
        </w:rPr>
        <w:t>fhdw/</w:t>
      </w:r>
      <w:r>
        <w:t>Wohnheim</w:t>
      </w:r>
      <w:r w:rsidRPr="00837E2E">
        <w:rPr>
          <w:rStyle w:val="Strong"/>
          <w:b w:val="0"/>
          <w:lang w:bidi="de-DE"/>
        </w:rPr>
        <w:t xml:space="preserve"> – </w:t>
      </w:r>
      <w:r>
        <w:t xml:space="preserve">Tag </w:t>
      </w:r>
      <w:r w:rsidR="003956AD">
        <w:t>–</w:t>
      </w:r>
      <w:r>
        <w:t xml:space="preserve"> </w:t>
      </w:r>
      <w:r w:rsidR="003956AD">
        <w:t>verfolgungsjagd/</w:t>
      </w:r>
      <w:r>
        <w:t>ENde</w:t>
      </w:r>
    </w:p>
    <w:p w14:paraId="63AEFAE7" w14:textId="2D2788D0" w:rsidR="005B59B6" w:rsidRDefault="00A75EB4" w:rsidP="00B3594B">
      <w:pPr>
        <w:pStyle w:val="EinblendenAktionSzeneneinstellung"/>
      </w:pPr>
      <w:r>
        <w:t>als dativius an dem ort ankommt, sieht er die mörderin</w:t>
      </w:r>
      <w:r w:rsidR="009D731B">
        <w:t xml:space="preserve">, die er verfolgt. </w:t>
      </w:r>
      <w:r w:rsidR="004F0AC7">
        <w:t>(</w:t>
      </w:r>
      <w:r w:rsidR="0079316E">
        <w:t>epische verfolgungsjagd</w:t>
      </w:r>
      <w:r w:rsidR="005C5397">
        <w:t xml:space="preserve"> in der Leyla ganz normal </w:t>
      </w:r>
      <w:r w:rsidR="009642C5">
        <w:t>WEGRENNT,</w:t>
      </w:r>
      <w:r w:rsidR="005C5397">
        <w:t xml:space="preserve"> während dativi</w:t>
      </w:r>
      <w:r w:rsidR="00AB5892">
        <w:t>us einen epischen parkour über bänke und treppen runter macht.</w:t>
      </w:r>
      <w:r w:rsidR="0076345B">
        <w:t xml:space="preserve"> aus </w:t>
      </w:r>
      <w:r w:rsidR="00FF0682">
        <w:t xml:space="preserve">dativius sicht macht er epische rollen, moves und parkour. aus leylas </w:t>
      </w:r>
      <w:r w:rsidR="0040134A">
        <w:t xml:space="preserve">sicht </w:t>
      </w:r>
      <w:r w:rsidR="001B5342">
        <w:t>geht er sehr nah an die bänke und ruft</w:t>
      </w:r>
      <w:r w:rsidR="00D81827">
        <w:t xml:space="preserve"> nur „parkour!“ und geht an ihnen vorbei.</w:t>
      </w:r>
      <w:r w:rsidR="00B36A59">
        <w:t xml:space="preserve">) sie </w:t>
      </w:r>
      <w:r w:rsidR="00C969FD">
        <w:t>renne</w:t>
      </w:r>
      <w:r w:rsidR="004C7BAF">
        <w:t>n</w:t>
      </w:r>
      <w:r w:rsidR="00C969FD">
        <w:t xml:space="preserve"> zum wohnheim</w:t>
      </w:r>
      <w:r w:rsidR="0082189A">
        <w:t>,</w:t>
      </w:r>
      <w:r w:rsidR="00B36A59">
        <w:t xml:space="preserve"> wo</w:t>
      </w:r>
      <w:r w:rsidR="0082189A">
        <w:t xml:space="preserve"> leyla in eine sakgasse</w:t>
      </w:r>
      <w:r w:rsidR="004C7BAF">
        <w:t xml:space="preserve"> </w:t>
      </w:r>
      <w:r w:rsidR="00B36A59">
        <w:t>rennt</w:t>
      </w:r>
      <w:r w:rsidR="002E769B">
        <w:t>.</w:t>
      </w:r>
      <w:r w:rsidR="004C7BAF">
        <w:t xml:space="preserve">detektiv dativius versperrt </w:t>
      </w:r>
      <w:r w:rsidR="002E769B">
        <w:t xml:space="preserve">ihr </w:t>
      </w:r>
      <w:r w:rsidR="004C7BAF">
        <w:t xml:space="preserve">den weg </w:t>
      </w:r>
      <w:r w:rsidR="00927731">
        <w:t>hin</w:t>
      </w:r>
      <w:r w:rsidR="004C7BAF">
        <w:t>aus</w:t>
      </w:r>
      <w:r w:rsidR="00927731">
        <w:t>.</w:t>
      </w:r>
      <w:r w:rsidR="00B17E29">
        <w:t xml:space="preserve"> </w:t>
      </w:r>
    </w:p>
    <w:p w14:paraId="02B56A3E" w14:textId="77777777" w:rsidR="005B59B6" w:rsidRDefault="005B59B6" w:rsidP="00B3594B">
      <w:pPr>
        <w:pStyle w:val="EinblendenAktionSzeneneinstellung"/>
      </w:pPr>
    </w:p>
    <w:p w14:paraId="4E2D75D7" w14:textId="4910FF5E" w:rsidR="005B59B6" w:rsidRPr="00A75EB4" w:rsidRDefault="0001044A" w:rsidP="0001044A">
      <w:pPr>
        <w:pStyle w:val="Dialog"/>
        <w:rPr>
          <w:b/>
          <w:bCs/>
        </w:rPr>
      </w:pPr>
      <w:r w:rsidRPr="3F162C45">
        <w:rPr>
          <w:b/>
          <w:bCs/>
          <w:lang w:bidi="de-DE"/>
        </w:rPr>
        <w:t xml:space="preserve">[Dialog </w:t>
      </w:r>
      <w:r w:rsidR="00A75EB4" w:rsidRPr="3F162C45">
        <w:rPr>
          <w:b/>
          <w:bCs/>
          <w:lang w:bidi="de-DE"/>
        </w:rPr>
        <w:t>1</w:t>
      </w:r>
      <w:r w:rsidR="4EC4C53E" w:rsidRPr="3F162C45">
        <w:rPr>
          <w:b/>
          <w:bCs/>
          <w:lang w:bidi="de-DE"/>
        </w:rPr>
        <w:t>2</w:t>
      </w:r>
      <w:r w:rsidRPr="3F162C45">
        <w:rPr>
          <w:b/>
          <w:bCs/>
          <w:lang w:bidi="de-DE"/>
        </w:rPr>
        <w:t>]</w:t>
      </w:r>
    </w:p>
    <w:p w14:paraId="703D4887" w14:textId="77777777" w:rsidR="005B59B6" w:rsidRDefault="005B59B6" w:rsidP="00B3594B">
      <w:pPr>
        <w:pStyle w:val="EinblendenAktionSzeneneinstellung"/>
      </w:pPr>
    </w:p>
    <w:p w14:paraId="21DDBD3D" w14:textId="6E35B683" w:rsidR="00B86A45" w:rsidRDefault="00B17E29" w:rsidP="00B3594B">
      <w:pPr>
        <w:pStyle w:val="EinblendenAktionSzeneneinstellung"/>
      </w:pPr>
      <w:r>
        <w:t>beide gehen aufeinander</w:t>
      </w:r>
      <w:r w:rsidR="00164A74">
        <w:t xml:space="preserve"> </w:t>
      </w:r>
      <w:r>
        <w:t>zu</w:t>
      </w:r>
      <w:r w:rsidR="00164A74">
        <w:t xml:space="preserve"> und treffen sich an dem tisch, der zwischen ihnen erschinen ist.</w:t>
      </w:r>
      <w:r w:rsidR="005B59B6">
        <w:t xml:space="preserve"> </w:t>
      </w:r>
      <w:r w:rsidR="004D70B1">
        <w:t>sie starten ein episches armdrücken</w:t>
      </w:r>
      <w:r w:rsidR="00164A74">
        <w:t>-</w:t>
      </w:r>
      <w:r w:rsidR="004D70B1">
        <w:t>battle</w:t>
      </w:r>
      <w:r w:rsidR="00251CAF">
        <w:t xml:space="preserve">. das battle scheint kopf an kopf </w:t>
      </w:r>
      <w:r w:rsidR="00E236D5">
        <w:t>zu sein,</w:t>
      </w:r>
      <w:r w:rsidR="00251CAF">
        <w:t xml:space="preserve"> bis leyla da</w:t>
      </w:r>
      <w:r w:rsidR="00E86B2D">
        <w:t xml:space="preserve">tivius </w:t>
      </w:r>
      <w:r w:rsidR="00E236D5">
        <w:t>BESIEGT. (</w:t>
      </w:r>
      <w:proofErr w:type="spellStart"/>
      <w:r w:rsidR="00E236D5">
        <w:t>Schwarz-Weiß</w:t>
      </w:r>
      <w:proofErr w:type="spellEnd"/>
      <w:r w:rsidR="00E236D5">
        <w:t xml:space="preserve"> kämpft gegen farbe)</w:t>
      </w:r>
      <w:r w:rsidR="00E86B2D">
        <w:t xml:space="preserve"> dativius fällt verwundet auf den boden (dramatisch) und leyla geht rückw</w:t>
      </w:r>
      <w:r w:rsidR="00E874B2">
        <w:t>ärts mit erhobenen mittelfinger</w:t>
      </w:r>
      <w:r w:rsidR="00E236D5">
        <w:t>n</w:t>
      </w:r>
      <w:r w:rsidR="00E874B2">
        <w:t xml:space="preserve"> aus der gasse</w:t>
      </w:r>
      <w:r w:rsidR="00E236D5">
        <w:t>,</w:t>
      </w:r>
      <w:r w:rsidR="00E874B2">
        <w:t xml:space="preserve"> direkt in die arme von </w:t>
      </w:r>
      <w:r w:rsidR="00137D7E">
        <w:t>Jos</w:t>
      </w:r>
      <w:r w:rsidR="00E236D5">
        <w:t>e</w:t>
      </w:r>
      <w:r w:rsidR="00137D7E">
        <w:t>. dieser verhaftet die fluchende mörderin und führt sie ab</w:t>
      </w:r>
      <w:r w:rsidR="00210CEC">
        <w:t>.</w:t>
      </w:r>
    </w:p>
    <w:p w14:paraId="39007CBB" w14:textId="5EDC35DA" w:rsidR="00B5498D" w:rsidRDefault="00B5498D" w:rsidP="00B3594B">
      <w:pPr>
        <w:pStyle w:val="EinblendenAktionSzeneneinstellung"/>
      </w:pPr>
      <w:r>
        <w:t>Dativius steht wieder auf</w:t>
      </w:r>
      <w:r w:rsidR="00E236D5">
        <w:t>,</w:t>
      </w:r>
      <w:r>
        <w:t xml:space="preserve"> blickt gegen die wand</w:t>
      </w:r>
      <w:r w:rsidR="00832612">
        <w:t xml:space="preserve"> und führt einen langen innerlichen monolog</w:t>
      </w:r>
      <w:r w:rsidR="00E236D5">
        <w:t xml:space="preserve"> über seinen erneuten erfolg</w:t>
      </w:r>
      <w:r w:rsidR="00832612">
        <w:t>.</w:t>
      </w:r>
    </w:p>
    <w:p w14:paraId="04241A24" w14:textId="77777777" w:rsidR="00832612" w:rsidRDefault="00832612" w:rsidP="00B3594B">
      <w:pPr>
        <w:pStyle w:val="EinblendenAktionSzeneneinstellung"/>
      </w:pPr>
    </w:p>
    <w:p w14:paraId="6CC6C727" w14:textId="246E815F" w:rsidR="00832612" w:rsidRPr="00B3594B" w:rsidRDefault="00832612" w:rsidP="00832612">
      <w:pPr>
        <w:pStyle w:val="EinblendenAktionSzeneneinstellung"/>
        <w:jc w:val="center"/>
      </w:pPr>
      <w:r>
        <w:t>ENde</w:t>
      </w:r>
    </w:p>
    <w:p w14:paraId="037A8706" w14:textId="77777777" w:rsidR="00100F98" w:rsidRPr="00837E2E" w:rsidRDefault="00100F98" w:rsidP="00C267AC">
      <w:pPr>
        <w:spacing w:after="0" w:line="240" w:lineRule="auto"/>
        <w:rPr>
          <w:b/>
          <w:bCs/>
          <w:color w:val="3465A4"/>
          <w:u w:val="single"/>
        </w:rPr>
        <w:sectPr w:rsidR="00100F98" w:rsidRPr="00837E2E" w:rsidSect="00080A86">
          <w:pgSz w:w="11906" w:h="16838" w:code="9"/>
          <w:pgMar w:top="525" w:right="1440" w:bottom="960" w:left="1440" w:header="720" w:footer="720" w:gutter="0"/>
          <w:cols w:space="720"/>
          <w:titlePg/>
          <w:docGrid w:linePitch="360" w:charSpace="4096"/>
        </w:sectPr>
      </w:pPr>
    </w:p>
    <w:p w14:paraId="55AC207B" w14:textId="420FD936" w:rsidR="00B86A45" w:rsidRPr="00837E2E" w:rsidRDefault="00B86A45" w:rsidP="00553BDF">
      <w:pPr>
        <w:pStyle w:val="Heading1"/>
        <w:ind w:firstLine="0"/>
        <w:jc w:val="left"/>
      </w:pPr>
    </w:p>
    <w:sectPr w:rsidR="00B86A45" w:rsidRPr="00837E2E" w:rsidSect="00BC4288">
      <w:pgSz w:w="11906" w:h="16838" w:code="9"/>
      <w:pgMar w:top="1272" w:right="1440" w:bottom="720" w:left="1440" w:header="720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9FB7" w14:textId="77777777" w:rsidR="006416E7" w:rsidRDefault="006416E7">
      <w:pPr>
        <w:spacing w:after="0" w:line="240" w:lineRule="auto"/>
      </w:pPr>
      <w:r>
        <w:separator/>
      </w:r>
    </w:p>
  </w:endnote>
  <w:endnote w:type="continuationSeparator" w:id="0">
    <w:p w14:paraId="77D39EB4" w14:textId="77777777" w:rsidR="006416E7" w:rsidRDefault="0064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nt526">
    <w:altName w:val="Calibri"/>
    <w:charset w:val="01"/>
    <w:family w:val="auto"/>
    <w:pitch w:val="variable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PingFang SC">
    <w:altName w:val="Microsoft YaHei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A97D" w14:textId="77777777" w:rsidR="006416E7" w:rsidRDefault="006416E7">
      <w:pPr>
        <w:spacing w:after="0" w:line="240" w:lineRule="auto"/>
      </w:pPr>
      <w:r>
        <w:separator/>
      </w:r>
    </w:p>
  </w:footnote>
  <w:footnote w:type="continuationSeparator" w:id="0">
    <w:p w14:paraId="4A05FBC1" w14:textId="77777777" w:rsidR="006416E7" w:rsidRDefault="0064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70DE" w14:textId="77777777" w:rsidR="00B86A45" w:rsidRDefault="00B86A4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4"/>
        <w:szCs w:val="24"/>
      </w:rPr>
    </w:lvl>
  </w:abstractNum>
  <w:abstractNum w:abstractNumId="2" w15:restartNumberingAfterBreak="0">
    <w:nsid w:val="0C5256E4"/>
    <w:multiLevelType w:val="hybridMultilevel"/>
    <w:tmpl w:val="4E9AD754"/>
    <w:lvl w:ilvl="0" w:tplc="088E6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465A4"/>
      </w:rPr>
    </w:lvl>
    <w:lvl w:ilvl="1" w:tplc="9BE8BC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66A52"/>
    <w:multiLevelType w:val="multilevel"/>
    <w:tmpl w:val="864A385A"/>
    <w:lvl w:ilvl="0">
      <w:start w:val="1"/>
      <w:numFmt w:val="bullet"/>
      <w:pStyle w:val="TipptextAufzhlungszeichen"/>
      <w:lvlText w:val=""/>
      <w:lvlJc w:val="left"/>
      <w:pPr>
        <w:ind w:left="360" w:hanging="360"/>
      </w:pPr>
      <w:rPr>
        <w:rFonts w:ascii="Symbol" w:hAnsi="Symbol" w:hint="default"/>
        <w:color w:val="3465A4"/>
      </w:rPr>
    </w:lvl>
    <w:lvl w:ilvl="1">
      <w:start w:val="1"/>
      <w:numFmt w:val="bullet"/>
      <w:pStyle w:val="TipptextAufzhlungszeichen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728615">
    <w:abstractNumId w:val="0"/>
  </w:num>
  <w:num w:numId="2" w16cid:durableId="1265530817">
    <w:abstractNumId w:val="1"/>
  </w:num>
  <w:num w:numId="3" w16cid:durableId="2037660515">
    <w:abstractNumId w:val="2"/>
  </w:num>
  <w:num w:numId="4" w16cid:durableId="2029018562">
    <w:abstractNumId w:val="3"/>
  </w:num>
  <w:num w:numId="5" w16cid:durableId="900991804">
    <w:abstractNumId w:val="3"/>
    <w:lvlOverride w:ilvl="0">
      <w:lvl w:ilvl="0">
        <w:start w:val="1"/>
        <w:numFmt w:val="bullet"/>
        <w:pStyle w:val="TipptextAufzhlungszeichen"/>
        <w:lvlText w:val=""/>
        <w:lvlJc w:val="left"/>
        <w:pPr>
          <w:ind w:left="360" w:hanging="360"/>
        </w:pPr>
        <w:rPr>
          <w:rFonts w:ascii="Symbol" w:hAnsi="Symbol" w:hint="default"/>
          <w:color w:val="3465A4"/>
        </w:rPr>
      </w:lvl>
    </w:lvlOverride>
    <w:lvlOverride w:ilvl="1">
      <w:lvl w:ilvl="1">
        <w:start w:val="1"/>
        <w:numFmt w:val="bullet"/>
        <w:pStyle w:val="TipptextAufzhlungszeichen2"/>
        <w:lvlText w:val="o"/>
        <w:lvlJc w:val="left"/>
        <w:pPr>
          <w:ind w:left="108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bordersDoNotSurroundHeader/>
  <w:bordersDoNotSurroundFooter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92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ED"/>
    <w:rsid w:val="00000082"/>
    <w:rsid w:val="000033C9"/>
    <w:rsid w:val="000074DF"/>
    <w:rsid w:val="0001044A"/>
    <w:rsid w:val="00013B52"/>
    <w:rsid w:val="00015B74"/>
    <w:rsid w:val="0002172D"/>
    <w:rsid w:val="00024C30"/>
    <w:rsid w:val="000322B3"/>
    <w:rsid w:val="0003322B"/>
    <w:rsid w:val="00035B60"/>
    <w:rsid w:val="000410DA"/>
    <w:rsid w:val="00041A04"/>
    <w:rsid w:val="00043E7A"/>
    <w:rsid w:val="00045DB8"/>
    <w:rsid w:val="00046620"/>
    <w:rsid w:val="00047A46"/>
    <w:rsid w:val="000522F2"/>
    <w:rsid w:val="000540A3"/>
    <w:rsid w:val="00060BC4"/>
    <w:rsid w:val="000616D2"/>
    <w:rsid w:val="0006273B"/>
    <w:rsid w:val="00065021"/>
    <w:rsid w:val="000707D0"/>
    <w:rsid w:val="00070FD4"/>
    <w:rsid w:val="00080A86"/>
    <w:rsid w:val="00080B9C"/>
    <w:rsid w:val="00085686"/>
    <w:rsid w:val="000868DF"/>
    <w:rsid w:val="00092E69"/>
    <w:rsid w:val="00095900"/>
    <w:rsid w:val="00095EE2"/>
    <w:rsid w:val="00097FED"/>
    <w:rsid w:val="000A103B"/>
    <w:rsid w:val="000A18FE"/>
    <w:rsid w:val="000A569A"/>
    <w:rsid w:val="000A581B"/>
    <w:rsid w:val="000B0E1E"/>
    <w:rsid w:val="000B3D74"/>
    <w:rsid w:val="000D1830"/>
    <w:rsid w:val="000D18EA"/>
    <w:rsid w:val="000D2C23"/>
    <w:rsid w:val="000D3A19"/>
    <w:rsid w:val="000D5516"/>
    <w:rsid w:val="000D7434"/>
    <w:rsid w:val="000E32FE"/>
    <w:rsid w:val="000F28ED"/>
    <w:rsid w:val="000F6340"/>
    <w:rsid w:val="000F6FC1"/>
    <w:rsid w:val="001004A7"/>
    <w:rsid w:val="00100F98"/>
    <w:rsid w:val="00106D49"/>
    <w:rsid w:val="00107B9E"/>
    <w:rsid w:val="00114316"/>
    <w:rsid w:val="00114B37"/>
    <w:rsid w:val="00116EBF"/>
    <w:rsid w:val="00120123"/>
    <w:rsid w:val="00120E2B"/>
    <w:rsid w:val="00123AF9"/>
    <w:rsid w:val="001273AC"/>
    <w:rsid w:val="00127AEE"/>
    <w:rsid w:val="00130BCF"/>
    <w:rsid w:val="0013313F"/>
    <w:rsid w:val="00134909"/>
    <w:rsid w:val="00137D7E"/>
    <w:rsid w:val="0014639D"/>
    <w:rsid w:val="00150DD9"/>
    <w:rsid w:val="00153AD4"/>
    <w:rsid w:val="0015508E"/>
    <w:rsid w:val="00157E19"/>
    <w:rsid w:val="0016259C"/>
    <w:rsid w:val="00163E26"/>
    <w:rsid w:val="00164A74"/>
    <w:rsid w:val="0016579A"/>
    <w:rsid w:val="00170B02"/>
    <w:rsid w:val="00172B87"/>
    <w:rsid w:val="00173FAA"/>
    <w:rsid w:val="001750AB"/>
    <w:rsid w:val="001751C4"/>
    <w:rsid w:val="00185C7C"/>
    <w:rsid w:val="00186CA7"/>
    <w:rsid w:val="00190B17"/>
    <w:rsid w:val="00196579"/>
    <w:rsid w:val="001A3AE5"/>
    <w:rsid w:val="001A65A6"/>
    <w:rsid w:val="001A6878"/>
    <w:rsid w:val="001B24DE"/>
    <w:rsid w:val="001B5342"/>
    <w:rsid w:val="001B5DCF"/>
    <w:rsid w:val="001B60A0"/>
    <w:rsid w:val="001B64DF"/>
    <w:rsid w:val="001C2E2A"/>
    <w:rsid w:val="001C6893"/>
    <w:rsid w:val="001D0B04"/>
    <w:rsid w:val="001D1025"/>
    <w:rsid w:val="001D31DC"/>
    <w:rsid w:val="001E034C"/>
    <w:rsid w:val="001E249D"/>
    <w:rsid w:val="001E3569"/>
    <w:rsid w:val="001E5E0C"/>
    <w:rsid w:val="001E6B00"/>
    <w:rsid w:val="001E7F1E"/>
    <w:rsid w:val="001F06D7"/>
    <w:rsid w:val="001F17DD"/>
    <w:rsid w:val="001F3C88"/>
    <w:rsid w:val="001F4295"/>
    <w:rsid w:val="001F6D53"/>
    <w:rsid w:val="00201050"/>
    <w:rsid w:val="002021CC"/>
    <w:rsid w:val="002058CD"/>
    <w:rsid w:val="00206087"/>
    <w:rsid w:val="0020768B"/>
    <w:rsid w:val="00210C25"/>
    <w:rsid w:val="00210CEC"/>
    <w:rsid w:val="00212213"/>
    <w:rsid w:val="002133D7"/>
    <w:rsid w:val="0021604B"/>
    <w:rsid w:val="00223E90"/>
    <w:rsid w:val="002320CA"/>
    <w:rsid w:val="002332A8"/>
    <w:rsid w:val="002335DD"/>
    <w:rsid w:val="00236C67"/>
    <w:rsid w:val="002378FE"/>
    <w:rsid w:val="00237DA0"/>
    <w:rsid w:val="00240BEE"/>
    <w:rsid w:val="00241773"/>
    <w:rsid w:val="00241D8B"/>
    <w:rsid w:val="00242853"/>
    <w:rsid w:val="00247D5D"/>
    <w:rsid w:val="00251CAF"/>
    <w:rsid w:val="002535A9"/>
    <w:rsid w:val="002548BC"/>
    <w:rsid w:val="00261959"/>
    <w:rsid w:val="002626A3"/>
    <w:rsid w:val="00263441"/>
    <w:rsid w:val="00263B2C"/>
    <w:rsid w:val="00264406"/>
    <w:rsid w:val="00266031"/>
    <w:rsid w:val="0027009C"/>
    <w:rsid w:val="00274063"/>
    <w:rsid w:val="00274887"/>
    <w:rsid w:val="0027562D"/>
    <w:rsid w:val="00275ED2"/>
    <w:rsid w:val="00276B82"/>
    <w:rsid w:val="00283175"/>
    <w:rsid w:val="002936D9"/>
    <w:rsid w:val="0029441C"/>
    <w:rsid w:val="002948E8"/>
    <w:rsid w:val="002975E3"/>
    <w:rsid w:val="002A1BE0"/>
    <w:rsid w:val="002A21AB"/>
    <w:rsid w:val="002A2E45"/>
    <w:rsid w:val="002A74C3"/>
    <w:rsid w:val="002B1C32"/>
    <w:rsid w:val="002B4A42"/>
    <w:rsid w:val="002C1FCB"/>
    <w:rsid w:val="002C4E86"/>
    <w:rsid w:val="002C53C4"/>
    <w:rsid w:val="002D4F98"/>
    <w:rsid w:val="002D5248"/>
    <w:rsid w:val="002D5C3B"/>
    <w:rsid w:val="002D6724"/>
    <w:rsid w:val="002E002D"/>
    <w:rsid w:val="002E14EE"/>
    <w:rsid w:val="002E1535"/>
    <w:rsid w:val="002E17E5"/>
    <w:rsid w:val="002E29AB"/>
    <w:rsid w:val="002E3870"/>
    <w:rsid w:val="002E4644"/>
    <w:rsid w:val="002E769B"/>
    <w:rsid w:val="002F5D39"/>
    <w:rsid w:val="002F62F8"/>
    <w:rsid w:val="00300E92"/>
    <w:rsid w:val="0030131E"/>
    <w:rsid w:val="0030148A"/>
    <w:rsid w:val="003016E9"/>
    <w:rsid w:val="00301D8D"/>
    <w:rsid w:val="003043B8"/>
    <w:rsid w:val="00304665"/>
    <w:rsid w:val="00307479"/>
    <w:rsid w:val="00310E3F"/>
    <w:rsid w:val="003111F5"/>
    <w:rsid w:val="003131F3"/>
    <w:rsid w:val="00314156"/>
    <w:rsid w:val="00315065"/>
    <w:rsid w:val="003171D5"/>
    <w:rsid w:val="00320C7E"/>
    <w:rsid w:val="00322250"/>
    <w:rsid w:val="00324E09"/>
    <w:rsid w:val="0032626D"/>
    <w:rsid w:val="00332924"/>
    <w:rsid w:val="00334880"/>
    <w:rsid w:val="00336A97"/>
    <w:rsid w:val="00340F92"/>
    <w:rsid w:val="00343865"/>
    <w:rsid w:val="00344056"/>
    <w:rsid w:val="003441C7"/>
    <w:rsid w:val="00347173"/>
    <w:rsid w:val="00353AB5"/>
    <w:rsid w:val="0035406A"/>
    <w:rsid w:val="00354BEA"/>
    <w:rsid w:val="003606D2"/>
    <w:rsid w:val="00361F68"/>
    <w:rsid w:val="0036362C"/>
    <w:rsid w:val="0036479C"/>
    <w:rsid w:val="003654FD"/>
    <w:rsid w:val="0036553B"/>
    <w:rsid w:val="00366144"/>
    <w:rsid w:val="00371982"/>
    <w:rsid w:val="00372AE8"/>
    <w:rsid w:val="00375E86"/>
    <w:rsid w:val="00381D11"/>
    <w:rsid w:val="00382BD7"/>
    <w:rsid w:val="00382FBC"/>
    <w:rsid w:val="00384755"/>
    <w:rsid w:val="00392034"/>
    <w:rsid w:val="00393D44"/>
    <w:rsid w:val="003956AD"/>
    <w:rsid w:val="003A3DC5"/>
    <w:rsid w:val="003B2C2A"/>
    <w:rsid w:val="003B2EB2"/>
    <w:rsid w:val="003B4107"/>
    <w:rsid w:val="003B4F94"/>
    <w:rsid w:val="003B5148"/>
    <w:rsid w:val="003B5FF4"/>
    <w:rsid w:val="003B63AF"/>
    <w:rsid w:val="003C4213"/>
    <w:rsid w:val="003C494C"/>
    <w:rsid w:val="003C7B80"/>
    <w:rsid w:val="003C7D7B"/>
    <w:rsid w:val="003D00AE"/>
    <w:rsid w:val="003D49DB"/>
    <w:rsid w:val="003D5B65"/>
    <w:rsid w:val="003E32F0"/>
    <w:rsid w:val="003E3E0C"/>
    <w:rsid w:val="003E51C9"/>
    <w:rsid w:val="003E763F"/>
    <w:rsid w:val="003F123F"/>
    <w:rsid w:val="003F59A9"/>
    <w:rsid w:val="003F7691"/>
    <w:rsid w:val="003F7CCC"/>
    <w:rsid w:val="004008D1"/>
    <w:rsid w:val="0040134A"/>
    <w:rsid w:val="00407805"/>
    <w:rsid w:val="004079B2"/>
    <w:rsid w:val="00417231"/>
    <w:rsid w:val="0042120E"/>
    <w:rsid w:val="0042167A"/>
    <w:rsid w:val="004221AD"/>
    <w:rsid w:val="00424E69"/>
    <w:rsid w:val="004251A7"/>
    <w:rsid w:val="004252E9"/>
    <w:rsid w:val="0042542C"/>
    <w:rsid w:val="00427137"/>
    <w:rsid w:val="00427907"/>
    <w:rsid w:val="004303A2"/>
    <w:rsid w:val="00430553"/>
    <w:rsid w:val="00435D82"/>
    <w:rsid w:val="00440FBB"/>
    <w:rsid w:val="00441B23"/>
    <w:rsid w:val="00443031"/>
    <w:rsid w:val="00443498"/>
    <w:rsid w:val="00451B26"/>
    <w:rsid w:val="00452B75"/>
    <w:rsid w:val="0045350C"/>
    <w:rsid w:val="00455744"/>
    <w:rsid w:val="00455923"/>
    <w:rsid w:val="00456DDA"/>
    <w:rsid w:val="00464811"/>
    <w:rsid w:val="0046538E"/>
    <w:rsid w:val="0046583A"/>
    <w:rsid w:val="00465BD7"/>
    <w:rsid w:val="00466E39"/>
    <w:rsid w:val="004801CE"/>
    <w:rsid w:val="004828BA"/>
    <w:rsid w:val="0048371A"/>
    <w:rsid w:val="00483B13"/>
    <w:rsid w:val="00485EC0"/>
    <w:rsid w:val="00486D6E"/>
    <w:rsid w:val="00497D68"/>
    <w:rsid w:val="004A0B68"/>
    <w:rsid w:val="004A329B"/>
    <w:rsid w:val="004A6B5F"/>
    <w:rsid w:val="004B1765"/>
    <w:rsid w:val="004B28E1"/>
    <w:rsid w:val="004B7D43"/>
    <w:rsid w:val="004C0E6D"/>
    <w:rsid w:val="004C4D86"/>
    <w:rsid w:val="004C5128"/>
    <w:rsid w:val="004C52E4"/>
    <w:rsid w:val="004C779C"/>
    <w:rsid w:val="004C7BAF"/>
    <w:rsid w:val="004D34B9"/>
    <w:rsid w:val="004D6924"/>
    <w:rsid w:val="004D6981"/>
    <w:rsid w:val="004D6F81"/>
    <w:rsid w:val="004D70B1"/>
    <w:rsid w:val="004E606F"/>
    <w:rsid w:val="004E788F"/>
    <w:rsid w:val="004F0AC7"/>
    <w:rsid w:val="004F2CEF"/>
    <w:rsid w:val="004F666F"/>
    <w:rsid w:val="004F67BC"/>
    <w:rsid w:val="004F7DC2"/>
    <w:rsid w:val="005006F4"/>
    <w:rsid w:val="00501DA0"/>
    <w:rsid w:val="00502098"/>
    <w:rsid w:val="005020C0"/>
    <w:rsid w:val="0050478E"/>
    <w:rsid w:val="0050685F"/>
    <w:rsid w:val="00512924"/>
    <w:rsid w:val="00516F9B"/>
    <w:rsid w:val="005239FC"/>
    <w:rsid w:val="00526CE8"/>
    <w:rsid w:val="00531C79"/>
    <w:rsid w:val="00532A64"/>
    <w:rsid w:val="005346A3"/>
    <w:rsid w:val="00535E2D"/>
    <w:rsid w:val="005445B8"/>
    <w:rsid w:val="00546609"/>
    <w:rsid w:val="00547BEA"/>
    <w:rsid w:val="00550373"/>
    <w:rsid w:val="00552C26"/>
    <w:rsid w:val="00553BDF"/>
    <w:rsid w:val="00554297"/>
    <w:rsid w:val="00554554"/>
    <w:rsid w:val="005578C7"/>
    <w:rsid w:val="005609F8"/>
    <w:rsid w:val="00561FA8"/>
    <w:rsid w:val="005647A5"/>
    <w:rsid w:val="00564BA4"/>
    <w:rsid w:val="00566FC9"/>
    <w:rsid w:val="005670ED"/>
    <w:rsid w:val="005767D2"/>
    <w:rsid w:val="0057681E"/>
    <w:rsid w:val="005800BC"/>
    <w:rsid w:val="0058026A"/>
    <w:rsid w:val="00583453"/>
    <w:rsid w:val="0058474C"/>
    <w:rsid w:val="00585AFD"/>
    <w:rsid w:val="0059089D"/>
    <w:rsid w:val="00590DAD"/>
    <w:rsid w:val="005919B0"/>
    <w:rsid w:val="00593724"/>
    <w:rsid w:val="00593B26"/>
    <w:rsid w:val="00595942"/>
    <w:rsid w:val="005A0711"/>
    <w:rsid w:val="005A15F4"/>
    <w:rsid w:val="005A1731"/>
    <w:rsid w:val="005A6458"/>
    <w:rsid w:val="005B59B6"/>
    <w:rsid w:val="005B7418"/>
    <w:rsid w:val="005C3D80"/>
    <w:rsid w:val="005C4ED4"/>
    <w:rsid w:val="005C5397"/>
    <w:rsid w:val="005D0026"/>
    <w:rsid w:val="005D1EFD"/>
    <w:rsid w:val="005D2AA8"/>
    <w:rsid w:val="005D3C3D"/>
    <w:rsid w:val="005E0537"/>
    <w:rsid w:val="005E1E96"/>
    <w:rsid w:val="005E5842"/>
    <w:rsid w:val="005E5874"/>
    <w:rsid w:val="005E76B7"/>
    <w:rsid w:val="005F0E97"/>
    <w:rsid w:val="005F1B8D"/>
    <w:rsid w:val="005F3841"/>
    <w:rsid w:val="005F3F6C"/>
    <w:rsid w:val="006008FF"/>
    <w:rsid w:val="00602B9F"/>
    <w:rsid w:val="00606E66"/>
    <w:rsid w:val="00607280"/>
    <w:rsid w:val="006168F7"/>
    <w:rsid w:val="006176FE"/>
    <w:rsid w:val="00617E1F"/>
    <w:rsid w:val="0062414A"/>
    <w:rsid w:val="00624DA7"/>
    <w:rsid w:val="00630098"/>
    <w:rsid w:val="00631824"/>
    <w:rsid w:val="006330D8"/>
    <w:rsid w:val="00634740"/>
    <w:rsid w:val="00640E9F"/>
    <w:rsid w:val="006416E7"/>
    <w:rsid w:val="00641FB4"/>
    <w:rsid w:val="00644AD6"/>
    <w:rsid w:val="0064775E"/>
    <w:rsid w:val="006518EB"/>
    <w:rsid w:val="006555D0"/>
    <w:rsid w:val="00664AAD"/>
    <w:rsid w:val="00664E7C"/>
    <w:rsid w:val="00670331"/>
    <w:rsid w:val="0067066E"/>
    <w:rsid w:val="0067614A"/>
    <w:rsid w:val="00677592"/>
    <w:rsid w:val="00680E13"/>
    <w:rsid w:val="0068379B"/>
    <w:rsid w:val="00687196"/>
    <w:rsid w:val="006906D1"/>
    <w:rsid w:val="00692B6D"/>
    <w:rsid w:val="006938B2"/>
    <w:rsid w:val="0069531E"/>
    <w:rsid w:val="00696A6B"/>
    <w:rsid w:val="00697F8E"/>
    <w:rsid w:val="006A1ADD"/>
    <w:rsid w:val="006A3ECD"/>
    <w:rsid w:val="006A4086"/>
    <w:rsid w:val="006B0BD0"/>
    <w:rsid w:val="006B6591"/>
    <w:rsid w:val="006C3E04"/>
    <w:rsid w:val="006C40A4"/>
    <w:rsid w:val="006D1662"/>
    <w:rsid w:val="006D5AC1"/>
    <w:rsid w:val="006D7E16"/>
    <w:rsid w:val="006E3BDB"/>
    <w:rsid w:val="006E5924"/>
    <w:rsid w:val="006E7FD2"/>
    <w:rsid w:val="006F1E4E"/>
    <w:rsid w:val="006F7ED4"/>
    <w:rsid w:val="00703193"/>
    <w:rsid w:val="0070494D"/>
    <w:rsid w:val="00715149"/>
    <w:rsid w:val="0071576A"/>
    <w:rsid w:val="00720A28"/>
    <w:rsid w:val="007225A9"/>
    <w:rsid w:val="007232DA"/>
    <w:rsid w:val="007273CC"/>
    <w:rsid w:val="00727AEB"/>
    <w:rsid w:val="00735D50"/>
    <w:rsid w:val="00736DC6"/>
    <w:rsid w:val="00740D12"/>
    <w:rsid w:val="0074206B"/>
    <w:rsid w:val="00742B55"/>
    <w:rsid w:val="00746741"/>
    <w:rsid w:val="0075077F"/>
    <w:rsid w:val="00751666"/>
    <w:rsid w:val="00762254"/>
    <w:rsid w:val="00762EF7"/>
    <w:rsid w:val="0076345B"/>
    <w:rsid w:val="00763777"/>
    <w:rsid w:val="007652BF"/>
    <w:rsid w:val="007664B2"/>
    <w:rsid w:val="00766C3C"/>
    <w:rsid w:val="00767FC2"/>
    <w:rsid w:val="00776D91"/>
    <w:rsid w:val="00777A68"/>
    <w:rsid w:val="00777F4A"/>
    <w:rsid w:val="007822EC"/>
    <w:rsid w:val="007835DF"/>
    <w:rsid w:val="00785BBE"/>
    <w:rsid w:val="00787FB5"/>
    <w:rsid w:val="00791C49"/>
    <w:rsid w:val="0079316E"/>
    <w:rsid w:val="00794D37"/>
    <w:rsid w:val="00794E59"/>
    <w:rsid w:val="0079524E"/>
    <w:rsid w:val="007962DD"/>
    <w:rsid w:val="007A0FC1"/>
    <w:rsid w:val="007A153B"/>
    <w:rsid w:val="007A35C4"/>
    <w:rsid w:val="007A493E"/>
    <w:rsid w:val="007A6550"/>
    <w:rsid w:val="007A75FE"/>
    <w:rsid w:val="007B06CC"/>
    <w:rsid w:val="007B1DA8"/>
    <w:rsid w:val="007C6273"/>
    <w:rsid w:val="007C728D"/>
    <w:rsid w:val="007D0C6B"/>
    <w:rsid w:val="007D1FFD"/>
    <w:rsid w:val="007D37A9"/>
    <w:rsid w:val="007D5626"/>
    <w:rsid w:val="007D7D35"/>
    <w:rsid w:val="007E31BC"/>
    <w:rsid w:val="007E3308"/>
    <w:rsid w:val="007E5357"/>
    <w:rsid w:val="007E5DE4"/>
    <w:rsid w:val="007E7DFA"/>
    <w:rsid w:val="007F01AC"/>
    <w:rsid w:val="007F19C4"/>
    <w:rsid w:val="007F301E"/>
    <w:rsid w:val="007F5E51"/>
    <w:rsid w:val="007F5EF4"/>
    <w:rsid w:val="007F69D8"/>
    <w:rsid w:val="00801596"/>
    <w:rsid w:val="0080272F"/>
    <w:rsid w:val="0080772D"/>
    <w:rsid w:val="0081373D"/>
    <w:rsid w:val="0081555F"/>
    <w:rsid w:val="00816BBF"/>
    <w:rsid w:val="00820810"/>
    <w:rsid w:val="0082189A"/>
    <w:rsid w:val="008225D8"/>
    <w:rsid w:val="00823AB3"/>
    <w:rsid w:val="00826302"/>
    <w:rsid w:val="00826C1B"/>
    <w:rsid w:val="008275A7"/>
    <w:rsid w:val="0083114E"/>
    <w:rsid w:val="00832612"/>
    <w:rsid w:val="00834ADC"/>
    <w:rsid w:val="00836E36"/>
    <w:rsid w:val="00837E2E"/>
    <w:rsid w:val="00841BA8"/>
    <w:rsid w:val="008433EF"/>
    <w:rsid w:val="008440B4"/>
    <w:rsid w:val="0084484C"/>
    <w:rsid w:val="00844A6D"/>
    <w:rsid w:val="00845FF0"/>
    <w:rsid w:val="00846A55"/>
    <w:rsid w:val="008479C0"/>
    <w:rsid w:val="00847CFC"/>
    <w:rsid w:val="0085068B"/>
    <w:rsid w:val="00854D3F"/>
    <w:rsid w:val="008556F4"/>
    <w:rsid w:val="00860EE4"/>
    <w:rsid w:val="008632DE"/>
    <w:rsid w:val="00866D4B"/>
    <w:rsid w:val="008706A9"/>
    <w:rsid w:val="00872641"/>
    <w:rsid w:val="00872645"/>
    <w:rsid w:val="0087462B"/>
    <w:rsid w:val="00874975"/>
    <w:rsid w:val="008824FA"/>
    <w:rsid w:val="00884C20"/>
    <w:rsid w:val="0088589B"/>
    <w:rsid w:val="00891DE4"/>
    <w:rsid w:val="00893D77"/>
    <w:rsid w:val="008A09A7"/>
    <w:rsid w:val="008A198B"/>
    <w:rsid w:val="008A2697"/>
    <w:rsid w:val="008A2888"/>
    <w:rsid w:val="008A30E1"/>
    <w:rsid w:val="008A34C8"/>
    <w:rsid w:val="008A6A33"/>
    <w:rsid w:val="008B02F6"/>
    <w:rsid w:val="008B0DF4"/>
    <w:rsid w:val="008B220E"/>
    <w:rsid w:val="008B6083"/>
    <w:rsid w:val="008C273D"/>
    <w:rsid w:val="008C28E5"/>
    <w:rsid w:val="008C3CB7"/>
    <w:rsid w:val="008C6331"/>
    <w:rsid w:val="008C6ACA"/>
    <w:rsid w:val="008D3487"/>
    <w:rsid w:val="008D52EF"/>
    <w:rsid w:val="008D660C"/>
    <w:rsid w:val="008E303A"/>
    <w:rsid w:val="008E6BC4"/>
    <w:rsid w:val="008F06FD"/>
    <w:rsid w:val="008F5A9D"/>
    <w:rsid w:val="008F725F"/>
    <w:rsid w:val="008F7F44"/>
    <w:rsid w:val="009000D6"/>
    <w:rsid w:val="0090116D"/>
    <w:rsid w:val="00901762"/>
    <w:rsid w:val="009073EB"/>
    <w:rsid w:val="00907E12"/>
    <w:rsid w:val="00911F64"/>
    <w:rsid w:val="0091355B"/>
    <w:rsid w:val="0091512A"/>
    <w:rsid w:val="00915BFB"/>
    <w:rsid w:val="0091732F"/>
    <w:rsid w:val="00920990"/>
    <w:rsid w:val="0092572D"/>
    <w:rsid w:val="00927731"/>
    <w:rsid w:val="00930143"/>
    <w:rsid w:val="00930527"/>
    <w:rsid w:val="009325D9"/>
    <w:rsid w:val="0093310F"/>
    <w:rsid w:val="00934D73"/>
    <w:rsid w:val="00940596"/>
    <w:rsid w:val="009414EB"/>
    <w:rsid w:val="00944016"/>
    <w:rsid w:val="00944251"/>
    <w:rsid w:val="00944D15"/>
    <w:rsid w:val="00944FF7"/>
    <w:rsid w:val="00946E07"/>
    <w:rsid w:val="00946E66"/>
    <w:rsid w:val="00947248"/>
    <w:rsid w:val="00947C26"/>
    <w:rsid w:val="00950125"/>
    <w:rsid w:val="00952174"/>
    <w:rsid w:val="0095265B"/>
    <w:rsid w:val="00953309"/>
    <w:rsid w:val="00953625"/>
    <w:rsid w:val="0095436D"/>
    <w:rsid w:val="00955CF5"/>
    <w:rsid w:val="00957051"/>
    <w:rsid w:val="009576C1"/>
    <w:rsid w:val="009614F7"/>
    <w:rsid w:val="009642C5"/>
    <w:rsid w:val="00964B79"/>
    <w:rsid w:val="00964FCA"/>
    <w:rsid w:val="009709FF"/>
    <w:rsid w:val="00970CF7"/>
    <w:rsid w:val="009750B0"/>
    <w:rsid w:val="00977A67"/>
    <w:rsid w:val="00980015"/>
    <w:rsid w:val="00980690"/>
    <w:rsid w:val="00983493"/>
    <w:rsid w:val="00983D9A"/>
    <w:rsid w:val="00984D23"/>
    <w:rsid w:val="0099116E"/>
    <w:rsid w:val="009A0303"/>
    <w:rsid w:val="009A1877"/>
    <w:rsid w:val="009A2511"/>
    <w:rsid w:val="009A2565"/>
    <w:rsid w:val="009A28CD"/>
    <w:rsid w:val="009A6E29"/>
    <w:rsid w:val="009B22FF"/>
    <w:rsid w:val="009B3B1E"/>
    <w:rsid w:val="009C60BD"/>
    <w:rsid w:val="009C7D1D"/>
    <w:rsid w:val="009D321C"/>
    <w:rsid w:val="009D3AB5"/>
    <w:rsid w:val="009D4625"/>
    <w:rsid w:val="009D731B"/>
    <w:rsid w:val="009E0189"/>
    <w:rsid w:val="009E2C2E"/>
    <w:rsid w:val="009E4BB1"/>
    <w:rsid w:val="009E5459"/>
    <w:rsid w:val="009E5525"/>
    <w:rsid w:val="009E5CBD"/>
    <w:rsid w:val="009E7B85"/>
    <w:rsid w:val="009F3F05"/>
    <w:rsid w:val="009F579F"/>
    <w:rsid w:val="00A054CA"/>
    <w:rsid w:val="00A06043"/>
    <w:rsid w:val="00A07341"/>
    <w:rsid w:val="00A134A0"/>
    <w:rsid w:val="00A13CB2"/>
    <w:rsid w:val="00A21DFC"/>
    <w:rsid w:val="00A23337"/>
    <w:rsid w:val="00A23BB0"/>
    <w:rsid w:val="00A267EE"/>
    <w:rsid w:val="00A3276D"/>
    <w:rsid w:val="00A336F7"/>
    <w:rsid w:val="00A33F36"/>
    <w:rsid w:val="00A4411B"/>
    <w:rsid w:val="00A45770"/>
    <w:rsid w:val="00A46284"/>
    <w:rsid w:val="00A51751"/>
    <w:rsid w:val="00A51937"/>
    <w:rsid w:val="00A56802"/>
    <w:rsid w:val="00A62E80"/>
    <w:rsid w:val="00A65D3F"/>
    <w:rsid w:val="00A668A2"/>
    <w:rsid w:val="00A66A89"/>
    <w:rsid w:val="00A707C6"/>
    <w:rsid w:val="00A709B1"/>
    <w:rsid w:val="00A70FD6"/>
    <w:rsid w:val="00A71578"/>
    <w:rsid w:val="00A734EA"/>
    <w:rsid w:val="00A7455C"/>
    <w:rsid w:val="00A75760"/>
    <w:rsid w:val="00A75EB4"/>
    <w:rsid w:val="00A81EA6"/>
    <w:rsid w:val="00A81F1A"/>
    <w:rsid w:val="00A849E5"/>
    <w:rsid w:val="00A8698A"/>
    <w:rsid w:val="00A870F6"/>
    <w:rsid w:val="00A92411"/>
    <w:rsid w:val="00AA4B74"/>
    <w:rsid w:val="00AA5F84"/>
    <w:rsid w:val="00AA76E2"/>
    <w:rsid w:val="00AA798B"/>
    <w:rsid w:val="00AB246B"/>
    <w:rsid w:val="00AB5892"/>
    <w:rsid w:val="00AC31DD"/>
    <w:rsid w:val="00AC3917"/>
    <w:rsid w:val="00AC5753"/>
    <w:rsid w:val="00AC6B81"/>
    <w:rsid w:val="00AD21EF"/>
    <w:rsid w:val="00AD56F6"/>
    <w:rsid w:val="00AD5828"/>
    <w:rsid w:val="00AE32C4"/>
    <w:rsid w:val="00AE79FC"/>
    <w:rsid w:val="00AE7B9E"/>
    <w:rsid w:val="00AF0278"/>
    <w:rsid w:val="00AF24EA"/>
    <w:rsid w:val="00AF43CF"/>
    <w:rsid w:val="00AF5963"/>
    <w:rsid w:val="00AF6788"/>
    <w:rsid w:val="00B029FD"/>
    <w:rsid w:val="00B0417D"/>
    <w:rsid w:val="00B1004C"/>
    <w:rsid w:val="00B1064E"/>
    <w:rsid w:val="00B11C3C"/>
    <w:rsid w:val="00B13A13"/>
    <w:rsid w:val="00B15FC4"/>
    <w:rsid w:val="00B17E29"/>
    <w:rsid w:val="00B21B6E"/>
    <w:rsid w:val="00B24551"/>
    <w:rsid w:val="00B24CFD"/>
    <w:rsid w:val="00B25F91"/>
    <w:rsid w:val="00B26822"/>
    <w:rsid w:val="00B279BF"/>
    <w:rsid w:val="00B3003D"/>
    <w:rsid w:val="00B30B08"/>
    <w:rsid w:val="00B3594B"/>
    <w:rsid w:val="00B36906"/>
    <w:rsid w:val="00B36A59"/>
    <w:rsid w:val="00B36C2E"/>
    <w:rsid w:val="00B408F9"/>
    <w:rsid w:val="00B40BF4"/>
    <w:rsid w:val="00B4426D"/>
    <w:rsid w:val="00B47BA8"/>
    <w:rsid w:val="00B50953"/>
    <w:rsid w:val="00B5498D"/>
    <w:rsid w:val="00B60780"/>
    <w:rsid w:val="00B7212B"/>
    <w:rsid w:val="00B72B7C"/>
    <w:rsid w:val="00B777C2"/>
    <w:rsid w:val="00B80C00"/>
    <w:rsid w:val="00B81F9D"/>
    <w:rsid w:val="00B82709"/>
    <w:rsid w:val="00B84828"/>
    <w:rsid w:val="00B85F22"/>
    <w:rsid w:val="00B86A45"/>
    <w:rsid w:val="00B934CD"/>
    <w:rsid w:val="00BA27A5"/>
    <w:rsid w:val="00BA38FD"/>
    <w:rsid w:val="00BA57C7"/>
    <w:rsid w:val="00BA6BF5"/>
    <w:rsid w:val="00BA7C56"/>
    <w:rsid w:val="00BA7E11"/>
    <w:rsid w:val="00BB3896"/>
    <w:rsid w:val="00BB7560"/>
    <w:rsid w:val="00BC0FB6"/>
    <w:rsid w:val="00BC0FCF"/>
    <w:rsid w:val="00BC403E"/>
    <w:rsid w:val="00BC4288"/>
    <w:rsid w:val="00BC4AD5"/>
    <w:rsid w:val="00BC6E12"/>
    <w:rsid w:val="00BC7819"/>
    <w:rsid w:val="00BC7BAE"/>
    <w:rsid w:val="00BD436D"/>
    <w:rsid w:val="00BD742A"/>
    <w:rsid w:val="00BE738B"/>
    <w:rsid w:val="00BF0898"/>
    <w:rsid w:val="00BF1F56"/>
    <w:rsid w:val="00BF2948"/>
    <w:rsid w:val="00BF2C20"/>
    <w:rsid w:val="00BF3283"/>
    <w:rsid w:val="00BF5E39"/>
    <w:rsid w:val="00C01828"/>
    <w:rsid w:val="00C07010"/>
    <w:rsid w:val="00C1155C"/>
    <w:rsid w:val="00C165DC"/>
    <w:rsid w:val="00C17A68"/>
    <w:rsid w:val="00C2064B"/>
    <w:rsid w:val="00C247E4"/>
    <w:rsid w:val="00C267AC"/>
    <w:rsid w:val="00C26F7C"/>
    <w:rsid w:val="00C30400"/>
    <w:rsid w:val="00C34771"/>
    <w:rsid w:val="00C34E76"/>
    <w:rsid w:val="00C35247"/>
    <w:rsid w:val="00C40B30"/>
    <w:rsid w:val="00C40C79"/>
    <w:rsid w:val="00C40F71"/>
    <w:rsid w:val="00C4183A"/>
    <w:rsid w:val="00C46191"/>
    <w:rsid w:val="00C53299"/>
    <w:rsid w:val="00C56C7B"/>
    <w:rsid w:val="00C57166"/>
    <w:rsid w:val="00C6555D"/>
    <w:rsid w:val="00C659CB"/>
    <w:rsid w:val="00C67621"/>
    <w:rsid w:val="00C73EE2"/>
    <w:rsid w:val="00C84AF6"/>
    <w:rsid w:val="00C85310"/>
    <w:rsid w:val="00C85EDD"/>
    <w:rsid w:val="00C90B1F"/>
    <w:rsid w:val="00C90B33"/>
    <w:rsid w:val="00C96687"/>
    <w:rsid w:val="00C96780"/>
    <w:rsid w:val="00C969FD"/>
    <w:rsid w:val="00CA3DCE"/>
    <w:rsid w:val="00CA474A"/>
    <w:rsid w:val="00CA56A1"/>
    <w:rsid w:val="00CA5863"/>
    <w:rsid w:val="00CA7AAB"/>
    <w:rsid w:val="00CB160D"/>
    <w:rsid w:val="00CB61D9"/>
    <w:rsid w:val="00CC10B9"/>
    <w:rsid w:val="00CC177D"/>
    <w:rsid w:val="00CC4612"/>
    <w:rsid w:val="00CC4BD3"/>
    <w:rsid w:val="00CD11D8"/>
    <w:rsid w:val="00CD15FE"/>
    <w:rsid w:val="00CD2A97"/>
    <w:rsid w:val="00CD4500"/>
    <w:rsid w:val="00CD4E93"/>
    <w:rsid w:val="00CD6578"/>
    <w:rsid w:val="00CD6C1E"/>
    <w:rsid w:val="00CD7815"/>
    <w:rsid w:val="00CE0452"/>
    <w:rsid w:val="00CE20C6"/>
    <w:rsid w:val="00CE23CA"/>
    <w:rsid w:val="00CE33F9"/>
    <w:rsid w:val="00CE4B39"/>
    <w:rsid w:val="00CE53E3"/>
    <w:rsid w:val="00CE653B"/>
    <w:rsid w:val="00CE65BA"/>
    <w:rsid w:val="00CF06DF"/>
    <w:rsid w:val="00CF4208"/>
    <w:rsid w:val="00CF4684"/>
    <w:rsid w:val="00D009B2"/>
    <w:rsid w:val="00D00F48"/>
    <w:rsid w:val="00D07BDB"/>
    <w:rsid w:val="00D1059C"/>
    <w:rsid w:val="00D110B4"/>
    <w:rsid w:val="00D12008"/>
    <w:rsid w:val="00D12B04"/>
    <w:rsid w:val="00D14683"/>
    <w:rsid w:val="00D23065"/>
    <w:rsid w:val="00D23386"/>
    <w:rsid w:val="00D25559"/>
    <w:rsid w:val="00D257EE"/>
    <w:rsid w:val="00D262DF"/>
    <w:rsid w:val="00D308C0"/>
    <w:rsid w:val="00D30DE8"/>
    <w:rsid w:val="00D3255E"/>
    <w:rsid w:val="00D33FBE"/>
    <w:rsid w:val="00D367FE"/>
    <w:rsid w:val="00D37450"/>
    <w:rsid w:val="00D4286C"/>
    <w:rsid w:val="00D44963"/>
    <w:rsid w:val="00D4530A"/>
    <w:rsid w:val="00D50318"/>
    <w:rsid w:val="00D52699"/>
    <w:rsid w:val="00D53B9C"/>
    <w:rsid w:val="00D55306"/>
    <w:rsid w:val="00D55AF0"/>
    <w:rsid w:val="00D61A7B"/>
    <w:rsid w:val="00D65410"/>
    <w:rsid w:val="00D66AF3"/>
    <w:rsid w:val="00D67EA3"/>
    <w:rsid w:val="00D72D91"/>
    <w:rsid w:val="00D744D3"/>
    <w:rsid w:val="00D761E3"/>
    <w:rsid w:val="00D76425"/>
    <w:rsid w:val="00D80685"/>
    <w:rsid w:val="00D80B00"/>
    <w:rsid w:val="00D81827"/>
    <w:rsid w:val="00D83392"/>
    <w:rsid w:val="00D84C2A"/>
    <w:rsid w:val="00D85D5B"/>
    <w:rsid w:val="00D870A2"/>
    <w:rsid w:val="00D90712"/>
    <w:rsid w:val="00D957C3"/>
    <w:rsid w:val="00DA1172"/>
    <w:rsid w:val="00DA2B5D"/>
    <w:rsid w:val="00DA7446"/>
    <w:rsid w:val="00DA7BF0"/>
    <w:rsid w:val="00DB0375"/>
    <w:rsid w:val="00DB0BFC"/>
    <w:rsid w:val="00DB128B"/>
    <w:rsid w:val="00DC0E03"/>
    <w:rsid w:val="00DC33A4"/>
    <w:rsid w:val="00DC4467"/>
    <w:rsid w:val="00DC5421"/>
    <w:rsid w:val="00DD2E14"/>
    <w:rsid w:val="00DD51F3"/>
    <w:rsid w:val="00DD53D2"/>
    <w:rsid w:val="00DE57D4"/>
    <w:rsid w:val="00DE5E6B"/>
    <w:rsid w:val="00DE795E"/>
    <w:rsid w:val="00DF15C2"/>
    <w:rsid w:val="00DF51E9"/>
    <w:rsid w:val="00E02688"/>
    <w:rsid w:val="00E07E4D"/>
    <w:rsid w:val="00E10D16"/>
    <w:rsid w:val="00E11F91"/>
    <w:rsid w:val="00E13FA8"/>
    <w:rsid w:val="00E16B2F"/>
    <w:rsid w:val="00E17865"/>
    <w:rsid w:val="00E236D5"/>
    <w:rsid w:val="00E27D14"/>
    <w:rsid w:val="00E3243D"/>
    <w:rsid w:val="00E328FB"/>
    <w:rsid w:val="00E36566"/>
    <w:rsid w:val="00E36EB2"/>
    <w:rsid w:val="00E3729C"/>
    <w:rsid w:val="00E41C0E"/>
    <w:rsid w:val="00E44D1A"/>
    <w:rsid w:val="00E4521F"/>
    <w:rsid w:val="00E4630D"/>
    <w:rsid w:val="00E50012"/>
    <w:rsid w:val="00E51E08"/>
    <w:rsid w:val="00E55E4C"/>
    <w:rsid w:val="00E57EEF"/>
    <w:rsid w:val="00E626D9"/>
    <w:rsid w:val="00E67EF3"/>
    <w:rsid w:val="00E7345D"/>
    <w:rsid w:val="00E75D61"/>
    <w:rsid w:val="00E83B72"/>
    <w:rsid w:val="00E843EB"/>
    <w:rsid w:val="00E85695"/>
    <w:rsid w:val="00E86275"/>
    <w:rsid w:val="00E86B2D"/>
    <w:rsid w:val="00E86CC3"/>
    <w:rsid w:val="00E874B2"/>
    <w:rsid w:val="00E910CD"/>
    <w:rsid w:val="00E937C7"/>
    <w:rsid w:val="00E94F0F"/>
    <w:rsid w:val="00EA38F3"/>
    <w:rsid w:val="00EB05E8"/>
    <w:rsid w:val="00EB2B9C"/>
    <w:rsid w:val="00EB2E4B"/>
    <w:rsid w:val="00EB512D"/>
    <w:rsid w:val="00EB5A8B"/>
    <w:rsid w:val="00EB6545"/>
    <w:rsid w:val="00EC47E5"/>
    <w:rsid w:val="00EC695E"/>
    <w:rsid w:val="00EC6AEB"/>
    <w:rsid w:val="00ED01BB"/>
    <w:rsid w:val="00ED4C5F"/>
    <w:rsid w:val="00ED75AF"/>
    <w:rsid w:val="00ED76FA"/>
    <w:rsid w:val="00EE16F9"/>
    <w:rsid w:val="00EE1AEC"/>
    <w:rsid w:val="00EE2CFD"/>
    <w:rsid w:val="00EE5510"/>
    <w:rsid w:val="00EE62DC"/>
    <w:rsid w:val="00EE6B0A"/>
    <w:rsid w:val="00EF0CEE"/>
    <w:rsid w:val="00EF2F44"/>
    <w:rsid w:val="00EF5224"/>
    <w:rsid w:val="00EF584B"/>
    <w:rsid w:val="00EF79F1"/>
    <w:rsid w:val="00F010BA"/>
    <w:rsid w:val="00F039DB"/>
    <w:rsid w:val="00F07EE8"/>
    <w:rsid w:val="00F12207"/>
    <w:rsid w:val="00F1269F"/>
    <w:rsid w:val="00F17BC6"/>
    <w:rsid w:val="00F20621"/>
    <w:rsid w:val="00F2442C"/>
    <w:rsid w:val="00F30419"/>
    <w:rsid w:val="00F30E86"/>
    <w:rsid w:val="00F31585"/>
    <w:rsid w:val="00F339AB"/>
    <w:rsid w:val="00F34754"/>
    <w:rsid w:val="00F3642E"/>
    <w:rsid w:val="00F37865"/>
    <w:rsid w:val="00F4165F"/>
    <w:rsid w:val="00F42BD3"/>
    <w:rsid w:val="00F42C69"/>
    <w:rsid w:val="00F46438"/>
    <w:rsid w:val="00F47C5D"/>
    <w:rsid w:val="00F50E7B"/>
    <w:rsid w:val="00F513F7"/>
    <w:rsid w:val="00F5343D"/>
    <w:rsid w:val="00F60986"/>
    <w:rsid w:val="00F6403A"/>
    <w:rsid w:val="00F66039"/>
    <w:rsid w:val="00F70DA1"/>
    <w:rsid w:val="00F7203E"/>
    <w:rsid w:val="00F72353"/>
    <w:rsid w:val="00F80A26"/>
    <w:rsid w:val="00F84C81"/>
    <w:rsid w:val="00F84FD4"/>
    <w:rsid w:val="00F85A45"/>
    <w:rsid w:val="00F873FB"/>
    <w:rsid w:val="00F953B6"/>
    <w:rsid w:val="00F95814"/>
    <w:rsid w:val="00F95E98"/>
    <w:rsid w:val="00F96ADB"/>
    <w:rsid w:val="00FA129A"/>
    <w:rsid w:val="00FA6D2E"/>
    <w:rsid w:val="00FB0B48"/>
    <w:rsid w:val="00FB0C26"/>
    <w:rsid w:val="00FB2C60"/>
    <w:rsid w:val="00FB33A8"/>
    <w:rsid w:val="00FB3970"/>
    <w:rsid w:val="00FB3FA3"/>
    <w:rsid w:val="00FD2D72"/>
    <w:rsid w:val="00FD3313"/>
    <w:rsid w:val="00FD60C1"/>
    <w:rsid w:val="00FD6C53"/>
    <w:rsid w:val="00FE0312"/>
    <w:rsid w:val="00FE4CD4"/>
    <w:rsid w:val="00FE5B04"/>
    <w:rsid w:val="00FE618B"/>
    <w:rsid w:val="00FE63FC"/>
    <w:rsid w:val="00FE69D7"/>
    <w:rsid w:val="00FF0682"/>
    <w:rsid w:val="00FF1B41"/>
    <w:rsid w:val="0215ACB8"/>
    <w:rsid w:val="048FCA13"/>
    <w:rsid w:val="05ACEAA7"/>
    <w:rsid w:val="0B627F24"/>
    <w:rsid w:val="0CFE3710"/>
    <w:rsid w:val="0ECD447F"/>
    <w:rsid w:val="0F29D732"/>
    <w:rsid w:val="0F80AB59"/>
    <w:rsid w:val="101D619C"/>
    <w:rsid w:val="10C47A5A"/>
    <w:rsid w:val="126554B2"/>
    <w:rsid w:val="13254F9A"/>
    <w:rsid w:val="14EF1AC8"/>
    <w:rsid w:val="174199D4"/>
    <w:rsid w:val="1B015397"/>
    <w:rsid w:val="1C0BBE51"/>
    <w:rsid w:val="1E6316DA"/>
    <w:rsid w:val="1F07E2A3"/>
    <w:rsid w:val="22BADD14"/>
    <w:rsid w:val="237FC6C9"/>
    <w:rsid w:val="24A7D1CC"/>
    <w:rsid w:val="254AD8B7"/>
    <w:rsid w:val="2C395D29"/>
    <w:rsid w:val="2C7DDB4B"/>
    <w:rsid w:val="342CC501"/>
    <w:rsid w:val="34829867"/>
    <w:rsid w:val="35E422F1"/>
    <w:rsid w:val="36B07056"/>
    <w:rsid w:val="36C157CB"/>
    <w:rsid w:val="36D97FC3"/>
    <w:rsid w:val="37A8A0F8"/>
    <w:rsid w:val="38CCE0CB"/>
    <w:rsid w:val="38FB2664"/>
    <w:rsid w:val="3A1DF491"/>
    <w:rsid w:val="3BE6D9FA"/>
    <w:rsid w:val="3D1BB8BA"/>
    <w:rsid w:val="3D23399F"/>
    <w:rsid w:val="3EAE31A1"/>
    <w:rsid w:val="3ED5556B"/>
    <w:rsid w:val="3F162C45"/>
    <w:rsid w:val="3FA0FFF3"/>
    <w:rsid w:val="3FE58D7E"/>
    <w:rsid w:val="40A9761C"/>
    <w:rsid w:val="44700E33"/>
    <w:rsid w:val="4669C387"/>
    <w:rsid w:val="46923C3C"/>
    <w:rsid w:val="46ABC26A"/>
    <w:rsid w:val="48CFFC31"/>
    <w:rsid w:val="49D5BD6E"/>
    <w:rsid w:val="4A0BFD66"/>
    <w:rsid w:val="4A2B08E0"/>
    <w:rsid w:val="4D066D6A"/>
    <w:rsid w:val="4EC4C53E"/>
    <w:rsid w:val="4FAC0FA6"/>
    <w:rsid w:val="5173C142"/>
    <w:rsid w:val="51F1908A"/>
    <w:rsid w:val="51FCBF51"/>
    <w:rsid w:val="522161AF"/>
    <w:rsid w:val="57E34CEA"/>
    <w:rsid w:val="5F900210"/>
    <w:rsid w:val="5FB5C40F"/>
    <w:rsid w:val="610380FC"/>
    <w:rsid w:val="61EB73EF"/>
    <w:rsid w:val="64F7B921"/>
    <w:rsid w:val="64FEB9A8"/>
    <w:rsid w:val="6606A0FD"/>
    <w:rsid w:val="69A210CD"/>
    <w:rsid w:val="6A2E903B"/>
    <w:rsid w:val="6BA633A3"/>
    <w:rsid w:val="6BC6B055"/>
    <w:rsid w:val="6BDEEAC8"/>
    <w:rsid w:val="6F17F7C5"/>
    <w:rsid w:val="6F408628"/>
    <w:rsid w:val="70DD57AC"/>
    <w:rsid w:val="70FC17A5"/>
    <w:rsid w:val="713AEF64"/>
    <w:rsid w:val="75E6CC48"/>
    <w:rsid w:val="7765E1BC"/>
    <w:rsid w:val="7B579B3E"/>
    <w:rsid w:val="7FC8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4BA4539"/>
  <w15:chartTrackingRefBased/>
  <w15:docId w15:val="{53E7DBF3-3632-43B8-A1FC-75C11AD4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de-DE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F34754"/>
  </w:style>
  <w:style w:type="paragraph" w:styleId="Heading1">
    <w:name w:val="heading 1"/>
    <w:basedOn w:val="Normal"/>
    <w:next w:val="Normal"/>
    <w:qFormat/>
    <w:rsid w:val="00100F98"/>
    <w:pPr>
      <w:spacing w:line="480" w:lineRule="auto"/>
      <w:ind w:firstLine="720"/>
      <w:jc w:val="center"/>
      <w:outlineLvl w:val="0"/>
    </w:pPr>
    <w:rPr>
      <w:rFonts w:ascii="Calibri" w:hAnsi="Calibri" w:cs="Courier"/>
      <w:b/>
      <w:bCs/>
      <w:color w:val="3465A4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font526" w:hAnsi="Calibri Light" w:cs="font526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54FD"/>
    <w:pPr>
      <w:spacing w:before="2160"/>
      <w:jc w:val="center"/>
    </w:pPr>
    <w:rPr>
      <w:rFonts w:asciiTheme="majorHAnsi" w:eastAsiaTheme="majorEastAsia" w:hAnsiTheme="majorHAnsi" w:cstheme="majorBidi"/>
      <w:caps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4FD"/>
    <w:rPr>
      <w:rFonts w:asciiTheme="majorHAnsi" w:eastAsiaTheme="majorEastAsia" w:hAnsiTheme="majorHAnsi" w:cstheme="majorBidi"/>
      <w:caps/>
      <w:spacing w:val="-10"/>
      <w:kern w:val="28"/>
      <w:sz w:val="24"/>
      <w:szCs w:val="56"/>
    </w:rPr>
  </w:style>
  <w:style w:type="paragraph" w:customStyle="1" w:styleId="TipptextAufzhlungszeichen">
    <w:name w:val="Tipptext Aufzählungszeichen"/>
    <w:basedOn w:val="Normal"/>
    <w:qFormat/>
    <w:rsid w:val="00860EE4"/>
    <w:pPr>
      <w:numPr>
        <w:numId w:val="4"/>
      </w:numPr>
      <w:spacing w:after="120"/>
    </w:pPr>
    <w:rPr>
      <w:rFonts w:ascii="Calibri" w:hAnsi="Calibri"/>
      <w:color w:val="3465A4"/>
    </w:rPr>
  </w:style>
  <w:style w:type="paragraph" w:customStyle="1" w:styleId="Autor">
    <w:name w:val="Autor"/>
    <w:basedOn w:val="Normal"/>
    <w:qFormat/>
    <w:rsid w:val="00FB3970"/>
    <w:pPr>
      <w:spacing w:before="120" w:after="120"/>
    </w:pPr>
    <w:rPr>
      <w:rFonts w:ascii="Franklin Gothic Demi" w:hAnsi="Franklin Gothic Demi" w:cs="Courier"/>
      <w:b/>
      <w:caps/>
      <w:spacing w:val="10"/>
      <w:sz w:val="40"/>
    </w:rPr>
  </w:style>
  <w:style w:type="paragraph" w:customStyle="1" w:styleId="Tipptext">
    <w:name w:val="Tipptext"/>
    <w:basedOn w:val="Normal"/>
    <w:qFormat/>
    <w:rsid w:val="006176FE"/>
    <w:pPr>
      <w:spacing w:after="0"/>
    </w:pPr>
    <w:rPr>
      <w:rFonts w:ascii="Calibri" w:hAnsi="Calibri"/>
      <w:color w:val="3465A4"/>
    </w:rPr>
  </w:style>
  <w:style w:type="paragraph" w:customStyle="1" w:styleId="EinblendenAktionSzeneneinstellung">
    <w:name w:val="Einblenden/Aktion/Szeneneinstellung"/>
    <w:basedOn w:val="Normal"/>
    <w:qFormat/>
    <w:rsid w:val="00CB61D9"/>
    <w:pPr>
      <w:spacing w:line="276" w:lineRule="auto"/>
    </w:pPr>
    <w:rPr>
      <w:caps/>
    </w:rPr>
  </w:style>
  <w:style w:type="paragraph" w:customStyle="1" w:styleId="Firmeninformationen">
    <w:name w:val="Firmeninformationen"/>
    <w:basedOn w:val="Normal"/>
    <w:qFormat/>
    <w:rsid w:val="00F34754"/>
    <w:pPr>
      <w:snapToGrid w:val="0"/>
      <w:spacing w:after="120" w:line="240" w:lineRule="auto"/>
      <w:ind w:left="4032"/>
    </w:pPr>
    <w:rPr>
      <w:rFonts w:ascii="Franklin Gothic Medium" w:hAnsi="Franklin Gothic Medium" w:cs="Courier"/>
      <w:color w:val="000000" w:themeColor="text1"/>
      <w:spacing w:val="6"/>
      <w:sz w:val="22"/>
    </w:rPr>
  </w:style>
  <w:style w:type="paragraph" w:customStyle="1" w:styleId="NamederFigur">
    <w:name w:val="Name der Figur"/>
    <w:basedOn w:val="Heading1"/>
    <w:qFormat/>
    <w:rsid w:val="00100F98"/>
    <w:pPr>
      <w:spacing w:before="120" w:line="252" w:lineRule="auto"/>
      <w:ind w:left="2880" w:firstLine="0"/>
      <w:jc w:val="left"/>
    </w:pPr>
    <w:rPr>
      <w:rFonts w:asciiTheme="minorHAnsi" w:hAnsiTheme="minorHAnsi"/>
      <w:b w:val="0"/>
      <w:caps/>
      <w:color w:val="000000"/>
    </w:rPr>
  </w:style>
  <w:style w:type="paragraph" w:customStyle="1" w:styleId="Dialog">
    <w:name w:val="Dialog"/>
    <w:basedOn w:val="Normal"/>
    <w:qFormat/>
    <w:rsid w:val="00123AF9"/>
    <w:pPr>
      <w:ind w:left="1440" w:right="2880"/>
    </w:pPr>
    <w:rPr>
      <w:rFonts w:cs="Courier"/>
      <w:color w:val="000000"/>
    </w:rPr>
  </w:style>
  <w:style w:type="paragraph" w:customStyle="1" w:styleId="EinfhrungderFigur">
    <w:name w:val="Einführung der Figur"/>
    <w:basedOn w:val="Normal"/>
    <w:qFormat/>
    <w:rsid w:val="008A198B"/>
    <w:rPr>
      <w:rFonts w:cs="Courier"/>
    </w:rPr>
  </w:style>
  <w:style w:type="paragraph" w:customStyle="1" w:styleId="bergang">
    <w:name w:val="Übergang"/>
    <w:basedOn w:val="Normal"/>
    <w:qFormat/>
    <w:rsid w:val="008A198B"/>
    <w:pPr>
      <w:jc w:val="right"/>
    </w:pPr>
    <w:rPr>
      <w:rFonts w:cs="Courier"/>
      <w:color w:val="000000"/>
    </w:rPr>
  </w:style>
  <w:style w:type="character" w:styleId="BookTitle">
    <w:name w:val="Book Title"/>
    <w:basedOn w:val="DefaultParagraphFont"/>
    <w:semiHidden/>
    <w:qFormat/>
    <w:rPr>
      <w:b/>
      <w:bCs/>
      <w:i/>
      <w:iCs/>
      <w:spacing w:val="5"/>
    </w:rPr>
  </w:style>
  <w:style w:type="character" w:styleId="SubtleReference">
    <w:name w:val="Subtle Reference"/>
    <w:basedOn w:val="DefaultParagraphFont"/>
    <w:semiHidden/>
    <w:qFormat/>
    <w:rPr>
      <w:smallCaps/>
      <w:color w:val="5A5A5A"/>
    </w:rPr>
  </w:style>
  <w:style w:type="character" w:styleId="Strong">
    <w:name w:val="Strong"/>
    <w:basedOn w:val="DefaultParagraphFont"/>
    <w:semiHidden/>
    <w:qFormat/>
    <w:rPr>
      <w:b/>
      <w:bCs/>
    </w:rPr>
  </w:style>
  <w:style w:type="paragraph" w:customStyle="1" w:styleId="MEHR">
    <w:name w:val="MEHR"/>
    <w:basedOn w:val="Normal"/>
    <w:qFormat/>
    <w:rsid w:val="00100F98"/>
    <w:pPr>
      <w:jc w:val="center"/>
    </w:pPr>
    <w:rPr>
      <w:caps/>
    </w:rPr>
  </w:style>
  <w:style w:type="paragraph" w:customStyle="1" w:styleId="Ausblenden">
    <w:name w:val="Ausblenden"/>
    <w:basedOn w:val="Normal"/>
    <w:qFormat/>
    <w:rsid w:val="00100F98"/>
    <w:pPr>
      <w:jc w:val="right"/>
    </w:pPr>
    <w:rPr>
      <w:rFonts w:ascii="Courier" w:hAnsi="Courier" w:cs="Courier"/>
      <w:caps/>
    </w:rPr>
  </w:style>
  <w:style w:type="paragraph" w:customStyle="1" w:styleId="Ende">
    <w:name w:val="Ende"/>
    <w:basedOn w:val="NeueSzene"/>
    <w:qFormat/>
    <w:rsid w:val="00C267AC"/>
    <w:pPr>
      <w:spacing w:before="1200" w:after="0" w:line="240" w:lineRule="auto"/>
    </w:pPr>
    <w:rPr>
      <w:rFonts w:asciiTheme="minorHAnsi" w:hAnsiTheme="minorHAnsi" w:cs="Courier"/>
      <w:caps/>
      <w:u w:val="single"/>
    </w:rPr>
  </w:style>
  <w:style w:type="paragraph" w:customStyle="1" w:styleId="TipptextAufzhlungszeichen2">
    <w:name w:val="Tipptext Aufzählungszeichen 2"/>
    <w:basedOn w:val="TipptextAufzhlungszeichen"/>
    <w:qFormat/>
    <w:rsid w:val="00CC177D"/>
    <w:pPr>
      <w:numPr>
        <w:ilvl w:val="1"/>
      </w:numPr>
    </w:pPr>
  </w:style>
  <w:style w:type="character" w:customStyle="1" w:styleId="Adressinformationen">
    <w:name w:val="Adressinformationen"/>
    <w:basedOn w:val="DefaultParagraphFont"/>
    <w:semiHidden/>
    <w:rPr>
      <w:rFonts w:ascii="Times New Roman" w:hAnsi="Times New Roman" w:cs="Times New Roman"/>
      <w:sz w:val="24"/>
    </w:rPr>
  </w:style>
  <w:style w:type="character" w:styleId="LineNumber">
    <w:name w:val="line number"/>
    <w:semiHidden/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semiHidden/>
    <w:pPr>
      <w:spacing w:after="140" w:line="276" w:lineRule="auto"/>
    </w:pPr>
  </w:style>
  <w:style w:type="paragraph" w:styleId="List">
    <w:name w:val="List"/>
    <w:basedOn w:val="BodyText"/>
    <w:semiHidden/>
    <w:rPr>
      <w:rFonts w:cs="Arial Unicode MS"/>
    </w:rPr>
  </w:style>
  <w:style w:type="paragraph" w:styleId="Caption">
    <w:name w:val="caption"/>
    <w:basedOn w:val="Normal"/>
    <w:semiHidden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semiHidden/>
    <w:pPr>
      <w:suppressLineNumbers/>
    </w:pPr>
    <w:rPr>
      <w:rFonts w:cs="Arial Unicode MS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NeueSzene">
    <w:name w:val="Neue Szene"/>
    <w:basedOn w:val="Normal"/>
    <w:semiHidden/>
    <w:pPr>
      <w:spacing w:line="480" w:lineRule="auto"/>
      <w:jc w:val="center"/>
    </w:pPr>
    <w:rPr>
      <w:rFonts w:ascii="Times New Roman" w:hAnsi="Times New Roman"/>
    </w:rPr>
  </w:style>
  <w:style w:type="paragraph" w:customStyle="1" w:styleId="Romantext">
    <w:name w:val="Romantext"/>
    <w:basedOn w:val="Normal"/>
    <w:semiHidden/>
    <w:pPr>
      <w:spacing w:line="480" w:lineRule="auto"/>
      <w:ind w:firstLine="720"/>
    </w:pPr>
    <w:rPr>
      <w:rFonts w:ascii="Times New Roman" w:hAnsi="Times New Roman"/>
    </w:rPr>
  </w:style>
  <w:style w:type="paragraph" w:styleId="Subtitle">
    <w:name w:val="Subtitle"/>
    <w:basedOn w:val="Normal"/>
    <w:next w:val="Normal"/>
    <w:qFormat/>
    <w:rsid w:val="000707D0"/>
    <w:pPr>
      <w:spacing w:after="0" w:line="240" w:lineRule="auto"/>
    </w:pPr>
    <w:rPr>
      <w:rFonts w:ascii="Franklin Gothic Book" w:hAnsi="Franklin Gothic Book" w:cs="Courier"/>
      <w:b/>
      <w:spacing w:val="6"/>
      <w:sz w:val="28"/>
    </w:rPr>
  </w:style>
  <w:style w:type="paragraph" w:customStyle="1" w:styleId="HorizontaleLinie">
    <w:name w:val="Horizontale Linie"/>
    <w:basedOn w:val="Normal"/>
    <w:next w:val="BodyText"/>
    <w:semiHidden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EE2"/>
    <w:rPr>
      <w:rFonts w:ascii="Segoe UI" w:eastAsia="Calibr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rsid w:val="00564BA4"/>
    <w:rPr>
      <w:color w:val="808080"/>
    </w:rPr>
  </w:style>
  <w:style w:type="paragraph" w:customStyle="1" w:styleId="Umschlagtitel">
    <w:name w:val="Umschlagtitel"/>
    <w:basedOn w:val="Normal"/>
    <w:qFormat/>
    <w:rsid w:val="00C30400"/>
    <w:pPr>
      <w:spacing w:after="0" w:line="204" w:lineRule="auto"/>
    </w:pPr>
    <w:rPr>
      <w:rFonts w:ascii="Franklin Gothic Demi" w:hAnsi="Franklin Gothic Demi"/>
      <w:b/>
      <w:color w:val="000000" w:themeColor="text1"/>
      <w:spacing w:val="-6"/>
      <w:sz w:val="170"/>
    </w:rPr>
  </w:style>
  <w:style w:type="character" w:styleId="Hyperlink">
    <w:name w:val="Hyperlink"/>
    <w:basedOn w:val="DefaultParagraphFont"/>
    <w:uiPriority w:val="99"/>
    <w:unhideWhenUsed/>
    <w:rsid w:val="00CD11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CD11D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4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b\AppData\Roaming\Microsoft\Templates\Ein%20Drehbuch%20schreib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FEC1B5BCC74F87A4EB16356B9026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301C8-2F07-4B27-B4B6-5FFE8E9BC599}"/>
      </w:docPartPr>
      <w:docPartBody>
        <w:p w:rsidR="00780A1A" w:rsidRDefault="008824FA">
          <w:pPr>
            <w:pStyle w:val="C8FEC1B5BCC74F87A4EB16356B90269E"/>
          </w:pPr>
          <w:r w:rsidRPr="00837E2E">
            <w:rPr>
              <w:lang w:bidi="de-DE"/>
            </w:rPr>
            <w:t xml:space="preserve">Der </w:t>
          </w:r>
          <w:r w:rsidRPr="00837E2E">
            <w:rPr>
              <w:lang w:bidi="de-DE"/>
            </w:rPr>
            <w:br/>
            <w:t xml:space="preserve">Mystery </w:t>
          </w:r>
          <w:r w:rsidRPr="00837E2E">
            <w:rPr>
              <w:lang w:bidi="de-DE"/>
            </w:rPr>
            <w:br/>
            <w:t>Club</w:t>
          </w:r>
        </w:p>
      </w:docPartBody>
    </w:docPart>
    <w:docPart>
      <w:docPartPr>
        <w:name w:val="046BD701E9BA4712830036EBD2CF8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34E90F-ED52-4B43-BDB8-905A1381D4D0}"/>
      </w:docPartPr>
      <w:docPartBody>
        <w:p w:rsidR="00780A1A" w:rsidRDefault="008824FA">
          <w:pPr>
            <w:pStyle w:val="046BD701E9BA4712830036EBD2CF873A"/>
          </w:pPr>
          <w:r w:rsidRPr="00837E2E">
            <w:rPr>
              <w:lang w:bidi="de-DE"/>
            </w:rPr>
            <w:t>Von</w:t>
          </w:r>
        </w:p>
      </w:docPartBody>
    </w:docPart>
    <w:docPart>
      <w:docPartPr>
        <w:name w:val="2FBCBA47DB8A4044837F17FBBEF9B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2094D-EBBD-47DE-8276-8B0599E8A5FB}"/>
      </w:docPartPr>
      <w:docPartBody>
        <w:p w:rsidR="00780A1A" w:rsidRDefault="008824FA">
          <w:pPr>
            <w:pStyle w:val="2FBCBA47DB8A4044837F17FBBEF9BF67"/>
          </w:pPr>
          <w:r w:rsidRPr="00837E2E">
            <w:rPr>
              <w:lang w:bidi="de-DE"/>
            </w:rPr>
            <w:t>Diert Maage</w:t>
          </w:r>
        </w:p>
      </w:docPartBody>
    </w:docPart>
    <w:docPart>
      <w:docPartPr>
        <w:name w:val="CA0724D8E00D4EBBBD33FAF9B16A4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97CF4-5372-4DF0-962D-8CE81B161467}"/>
      </w:docPartPr>
      <w:docPartBody>
        <w:p w:rsidR="00780A1A" w:rsidRDefault="008824FA">
          <w:pPr>
            <w:pStyle w:val="CA0724D8E00D4EBBBD33FAF9B16A46CD"/>
          </w:pPr>
          <w:r w:rsidRPr="00837E2E">
            <w:rPr>
              <w:lang w:bidi="de-DE"/>
            </w:rPr>
            <w:t>Bücher- und Verlagseinbände</w:t>
          </w:r>
        </w:p>
      </w:docPartBody>
    </w:docPart>
    <w:docPart>
      <w:docPartPr>
        <w:name w:val="85616C6E12044242AF8ED652F6E66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CA9F0-D930-4FD7-8B14-C2DE436A0181}"/>
      </w:docPartPr>
      <w:docPartBody>
        <w:p w:rsidR="00780A1A" w:rsidRDefault="008824FA">
          <w:pPr>
            <w:pStyle w:val="85616C6E12044242AF8ED652F6E66352"/>
          </w:pPr>
          <w:r w:rsidRPr="00837E2E">
            <w:rPr>
              <w:lang w:bidi="de-DE"/>
            </w:rPr>
            <w:t>210 Stars Avenue, Berkeley, CA 12345</w:t>
          </w:r>
        </w:p>
      </w:docPartBody>
    </w:docPart>
    <w:docPart>
      <w:docPartPr>
        <w:name w:val="A21AA4EB7A3A4AB8A3AFDE813286CB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90683C-CFE9-4431-BAEF-6B9753C51A0F}"/>
      </w:docPartPr>
      <w:docPartBody>
        <w:p w:rsidR="00780A1A" w:rsidRDefault="008824FA">
          <w:pPr>
            <w:pStyle w:val="A21AA4EB7A3A4AB8A3AFDE813286CB74"/>
          </w:pPr>
          <w:r w:rsidRPr="00837E2E">
            <w:rPr>
              <w:lang w:bidi="de-DE"/>
            </w:rPr>
            <w:t>(123) 456-7890</w:t>
          </w:r>
        </w:p>
      </w:docPartBody>
    </w:docPart>
    <w:docPart>
      <w:docPartPr>
        <w:name w:val="7EA91EDA2B9C43B983DA9BDB6A5A45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55FC0-C3E3-4BC0-9E8A-B7575C2FCD18}"/>
      </w:docPartPr>
      <w:docPartBody>
        <w:p w:rsidR="00780A1A" w:rsidRDefault="008824FA">
          <w:pPr>
            <w:pStyle w:val="7EA91EDA2B9C43B983DA9BDB6A5A4540"/>
          </w:pPr>
          <w:r w:rsidRPr="00837E2E">
            <w:rPr>
              <w:lang w:bidi="de-DE"/>
            </w:rPr>
            <w:t>books@example.com</w:t>
          </w:r>
        </w:p>
      </w:docPartBody>
    </w:docPart>
    <w:docPart>
      <w:docPartPr>
        <w:name w:val="97D6648868054C2CB4A20A4EF40CC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B6F70-60A6-4F14-AE5B-407E775BA5ED}"/>
      </w:docPartPr>
      <w:docPartBody>
        <w:p w:rsidR="0060589A" w:rsidRDefault="008824FA">
          <w:pPr>
            <w:pStyle w:val="97D6648868054C2CB4A20A4EF40CC47B"/>
          </w:pPr>
          <w:r w:rsidRPr="3EAE31A1">
            <w:rPr>
              <w:lang w:bidi="de-DE"/>
            </w:rPr>
            <w:t>EINBLENDEN:</w:t>
          </w:r>
        </w:p>
      </w:docPartBody>
    </w:docPart>
    <w:docPart>
      <w:docPartPr>
        <w:name w:val="FABBCA24CFEA4481960FD3885A8C3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DC2C7-7740-4E90-AC10-A3C988D1CCFF}"/>
      </w:docPartPr>
      <w:docPartBody>
        <w:p w:rsidR="0060589A" w:rsidRDefault="0060589A">
          <w:pPr>
            <w:pStyle w:val="FABBCA24CFEA4481960FD3885A8C36C8"/>
          </w:pPr>
          <w:r w:rsidRPr="00837E2E">
            <w:rPr>
              <w:lang w:bidi="de-DE"/>
            </w:rPr>
            <w:t>EINBLENDEN: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nt526">
    <w:altName w:val="Calibri"/>
    <w:charset w:val="01"/>
    <w:family w:val="auto"/>
    <w:pitch w:val="variable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PingFang SC">
    <w:altName w:val="Microsoft YaHei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66A52"/>
    <w:multiLevelType w:val="multilevel"/>
    <w:tmpl w:val="864A38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465A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400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F3"/>
    <w:rsid w:val="000F73F3"/>
    <w:rsid w:val="002626A3"/>
    <w:rsid w:val="0042167A"/>
    <w:rsid w:val="00531C79"/>
    <w:rsid w:val="005966A0"/>
    <w:rsid w:val="0060589A"/>
    <w:rsid w:val="00780A1A"/>
    <w:rsid w:val="007838C0"/>
    <w:rsid w:val="008824FA"/>
    <w:rsid w:val="009E3541"/>
    <w:rsid w:val="009F3545"/>
    <w:rsid w:val="00A5254A"/>
    <w:rsid w:val="00BB3896"/>
    <w:rsid w:val="00C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41A0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spacing w:line="480" w:lineRule="auto"/>
      <w:ind w:firstLine="720"/>
      <w:jc w:val="center"/>
      <w:outlineLvl w:val="0"/>
    </w:pPr>
    <w:rPr>
      <w:rFonts w:ascii="Calibri" w:hAnsi="Calibri" w:cs="Courier"/>
      <w:b/>
      <w:bCs/>
      <w:color w:val="3465A4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Calibri" w:hAnsi="Calibri" w:cs="Courier"/>
      <w:b/>
      <w:bCs/>
      <w:color w:val="3465A4"/>
      <w:kern w:val="0"/>
      <w:lang w:eastAsia="en-US"/>
      <w14:ligatures w14:val="none"/>
    </w:rPr>
  </w:style>
  <w:style w:type="paragraph" w:customStyle="1" w:styleId="C8FEC1B5BCC74F87A4EB16356B90269E">
    <w:name w:val="C8FEC1B5BCC74F87A4EB16356B90269E"/>
  </w:style>
  <w:style w:type="paragraph" w:customStyle="1" w:styleId="046BD701E9BA4712830036EBD2CF873A">
    <w:name w:val="046BD701E9BA4712830036EBD2CF873A"/>
  </w:style>
  <w:style w:type="paragraph" w:customStyle="1" w:styleId="2FBCBA47DB8A4044837F17FBBEF9BF67">
    <w:name w:val="2FBCBA47DB8A4044837F17FBBEF9BF67"/>
  </w:style>
  <w:style w:type="paragraph" w:customStyle="1" w:styleId="CA0724D8E00D4EBBBD33FAF9B16A46CD">
    <w:name w:val="CA0724D8E00D4EBBBD33FAF9B16A46CD"/>
  </w:style>
  <w:style w:type="paragraph" w:customStyle="1" w:styleId="85616C6E12044242AF8ED652F6E66352">
    <w:name w:val="85616C6E12044242AF8ED652F6E66352"/>
  </w:style>
  <w:style w:type="paragraph" w:customStyle="1" w:styleId="A21AA4EB7A3A4AB8A3AFDE813286CB74">
    <w:name w:val="A21AA4EB7A3A4AB8A3AFDE813286CB74"/>
  </w:style>
  <w:style w:type="paragraph" w:customStyle="1" w:styleId="7EA91EDA2B9C43B983DA9BDB6A5A4540">
    <w:name w:val="7EA91EDA2B9C43B983DA9BDB6A5A4540"/>
  </w:style>
  <w:style w:type="paragraph" w:customStyle="1" w:styleId="1CBCC51E872E41C3BF044D990829EAB3">
    <w:name w:val="1CBCC51E872E41C3BF044D990829EAB3"/>
  </w:style>
  <w:style w:type="paragraph" w:customStyle="1" w:styleId="4EB3F3F482D5467DA669008B6F583B51">
    <w:name w:val="4EB3F3F482D5467DA669008B6F583B51"/>
  </w:style>
  <w:style w:type="paragraph" w:customStyle="1" w:styleId="ED4DF2B8686A4521BABA1343C67FEF8B">
    <w:name w:val="ED4DF2B8686A4521BABA1343C67FEF8B"/>
  </w:style>
  <w:style w:type="paragraph" w:customStyle="1" w:styleId="7A7C27D9D8664E9E8774DFEBD1222CA3">
    <w:name w:val="7A7C27D9D8664E9E8774DFEBD1222CA3"/>
  </w:style>
  <w:style w:type="paragraph" w:customStyle="1" w:styleId="E7975783F3D649F2BEECA10BBDF8A589">
    <w:name w:val="E7975783F3D649F2BEECA10BBDF8A589"/>
  </w:style>
  <w:style w:type="paragraph" w:customStyle="1" w:styleId="64855ADD2EBF4614A1538AD1028E724E">
    <w:name w:val="64855ADD2EBF4614A1538AD1028E724E"/>
  </w:style>
  <w:style w:type="paragraph" w:customStyle="1" w:styleId="37AE0FEA0AC54B5293BB9AF6364D936C">
    <w:name w:val="37AE0FEA0AC54B5293BB9AF6364D936C"/>
  </w:style>
  <w:style w:type="paragraph" w:customStyle="1" w:styleId="2F6DC6F46A70420199F44334700649EE">
    <w:name w:val="2F6DC6F46A70420199F44334700649EE"/>
  </w:style>
  <w:style w:type="paragraph" w:customStyle="1" w:styleId="257A785E805D4E4CA3DA17095FA00B28">
    <w:name w:val="257A785E805D4E4CA3DA17095FA00B28"/>
  </w:style>
  <w:style w:type="paragraph" w:customStyle="1" w:styleId="8754371ED87841A09B14DB683EAD7957">
    <w:name w:val="8754371ED87841A09B14DB683EAD7957"/>
  </w:style>
  <w:style w:type="paragraph" w:customStyle="1" w:styleId="AE9F60773076473F985E73083765CE33">
    <w:name w:val="AE9F60773076473F985E73083765CE33"/>
  </w:style>
  <w:style w:type="paragraph" w:customStyle="1" w:styleId="B9036B633B864EE79A4707C34672C405">
    <w:name w:val="B9036B633B864EE79A4707C34672C405"/>
  </w:style>
  <w:style w:type="paragraph" w:customStyle="1" w:styleId="4A3F1F1B98F34653BC20307CCE488A89">
    <w:name w:val="4A3F1F1B98F34653BC20307CCE488A89"/>
    <w:rsid w:val="000F73F3"/>
  </w:style>
  <w:style w:type="paragraph" w:customStyle="1" w:styleId="698CBDC09F3D4C42B5317CBCB982943F">
    <w:name w:val="698CBDC09F3D4C42B5317CBCB982943F"/>
    <w:rsid w:val="000F73F3"/>
  </w:style>
  <w:style w:type="paragraph" w:customStyle="1" w:styleId="44A310DB6AB3496F98B671E8FA467889">
    <w:name w:val="44A310DB6AB3496F98B671E8FA467889"/>
    <w:rsid w:val="000F73F3"/>
  </w:style>
  <w:style w:type="paragraph" w:customStyle="1" w:styleId="F4D7645D865144FC9172CDD6FA9AC127">
    <w:name w:val="F4D7645D865144FC9172CDD6FA9AC127"/>
    <w:rsid w:val="000F73F3"/>
  </w:style>
  <w:style w:type="paragraph" w:customStyle="1" w:styleId="DA4CA3B11EF74B09B463A5F76024DCE7">
    <w:name w:val="DA4CA3B11EF74B09B463A5F76024DCE7"/>
    <w:rsid w:val="000F73F3"/>
  </w:style>
  <w:style w:type="paragraph" w:customStyle="1" w:styleId="29EA7D3DD8554D51856A0187F30F7483">
    <w:name w:val="29EA7D3DD8554D51856A0187F30F7483"/>
    <w:rsid w:val="000F73F3"/>
  </w:style>
  <w:style w:type="paragraph" w:customStyle="1" w:styleId="DDC1F2EF52B444C6BF908CEBCDA4C449">
    <w:name w:val="DDC1F2EF52B444C6BF908CEBCDA4C449"/>
    <w:rsid w:val="000F73F3"/>
  </w:style>
  <w:style w:type="paragraph" w:customStyle="1" w:styleId="97D6648868054C2CB4A20A4EF40CC47B">
    <w:name w:val="97D6648868054C2CB4A20A4EF40CC47B"/>
  </w:style>
  <w:style w:type="paragraph" w:customStyle="1" w:styleId="35DCAE43C0684CAD94F500B881B694F5">
    <w:name w:val="35DCAE43C0684CAD94F500B881B694F5"/>
    <w:rsid w:val="005966A0"/>
  </w:style>
  <w:style w:type="paragraph" w:customStyle="1" w:styleId="FABBCA24CFEA4481960FD3885A8C36C8">
    <w:name w:val="FABBCA24CFEA4481960FD3885A8C36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89618973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8598E"/>
      </a:accent1>
      <a:accent2>
        <a:srgbClr val="E7E0D0"/>
      </a:accent2>
      <a:accent3>
        <a:srgbClr val="E7E8E6"/>
      </a:accent3>
      <a:accent4>
        <a:srgbClr val="591F7C"/>
      </a:accent4>
      <a:accent5>
        <a:srgbClr val="BB4300"/>
      </a:accent5>
      <a:accent6>
        <a:srgbClr val="1B6700"/>
      </a:accent6>
      <a:hlink>
        <a:srgbClr val="0563C1"/>
      </a:hlink>
      <a:folHlink>
        <a:srgbClr val="954F72"/>
      </a:folHlink>
    </a:clrScheme>
    <a:fontScheme name="Screenplay">
      <a:majorFont>
        <a:latin typeface="Courier New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BD90E4E2C60A44A063FC27FFE3B237" ma:contentTypeVersion="11" ma:contentTypeDescription="Ein neues Dokument erstellen." ma:contentTypeScope="" ma:versionID="c6a930ebac246f04993fed427962a411">
  <xsd:schema xmlns:xsd="http://www.w3.org/2001/XMLSchema" xmlns:xs="http://www.w3.org/2001/XMLSchema" xmlns:p="http://schemas.microsoft.com/office/2006/metadata/properties" xmlns:ns3="59307f68-555e-4d88-a2a4-5e3a11667085" targetNamespace="http://schemas.microsoft.com/office/2006/metadata/properties" ma:root="true" ma:fieldsID="2d9aff6ef7b7831c56f1321215b9f39a" ns3:_="">
    <xsd:import namespace="59307f68-555e-4d88-a2a4-5e3a1166708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07f68-555e-4d88-a2a4-5e3a1166708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307f68-555e-4d88-a2a4-5e3a11667085" xsi:nil="true"/>
  </documentManagement>
</p:properties>
</file>

<file path=customXml/itemProps1.xml><?xml version="1.0" encoding="utf-8"?>
<ds:datastoreItem xmlns:ds="http://schemas.openxmlformats.org/officeDocument/2006/customXml" ds:itemID="{02E7A87A-4821-4BB3-ACC6-778815E2BC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5B4125-3770-40BC-A6B2-A12C69B9B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07f68-555e-4d88-a2a4-5e3a11667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86F5B-3ADF-4307-AF90-1F5A0CA4B8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9E6B8-A447-4417-9671-B0063395AD5E}">
  <ds:schemaRefs>
    <ds:schemaRef ds:uri="http://schemas.microsoft.com/office/2006/metadata/properties"/>
    <ds:schemaRef ds:uri="http://schemas.microsoft.com/office/infopath/2007/PartnerControls"/>
    <ds:schemaRef ds:uri="59307f68-555e-4d88-a2a4-5e3a11667085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Ein%20Drehbuch%20schreiben.dotx</Template>
  <TotalTime>0</TotalTime>
  <Pages>1</Pages>
  <Words>554</Words>
  <Characters>3164</Characters>
  <Application>Microsoft Office Word</Application>
  <DocSecurity>4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Leyla Aktas / PBM3H24C</cp:lastModifiedBy>
  <cp:revision>149</cp:revision>
  <dcterms:created xsi:type="dcterms:W3CDTF">2026-02-07T02:17:00Z</dcterms:created>
  <dcterms:modified xsi:type="dcterms:W3CDTF">2026-02-13T10:06:00Z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0x01010010BD90E4E2C60A44A063FC27FFE3B237</vt:lpwstr>
  </property>
</Properties>
</file>